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0" w:type="dxa"/>
          <w:right w:w="70" w:type="dxa"/>
        </w:tblCellMar>
        <w:tblLook w:val="0000" w:firstRow="0" w:lastRow="0" w:firstColumn="0" w:lastColumn="0" w:noHBand="0" w:noVBand="0"/>
      </w:tblPr>
      <w:tblGrid>
        <w:gridCol w:w="3261"/>
        <w:gridCol w:w="3260"/>
        <w:gridCol w:w="3258"/>
      </w:tblGrid>
      <w:tr w:rsidR="008A6DEF" w:rsidRPr="00F118A8" w:rsidDel="00C5376F" w14:paraId="7A11D406" w14:textId="148B4335" w:rsidTr="001B3059">
        <w:trPr>
          <w:trHeight w:hRule="exact" w:val="2665"/>
          <w:del w:id="0" w:author="Jendrzejewska Karolina" w:date="2021-03-05T12:35:00Z"/>
        </w:trPr>
        <w:tc>
          <w:tcPr>
            <w:tcW w:w="5000" w:type="pct"/>
            <w:gridSpan w:val="3"/>
            <w:tcBorders>
              <w:top w:val="nil"/>
              <w:left w:val="nil"/>
              <w:bottom w:val="nil"/>
              <w:right w:val="nil"/>
            </w:tcBorders>
          </w:tcPr>
          <w:p w14:paraId="21C670F3" w14:textId="42261544" w:rsidR="008A6DEF" w:rsidRPr="00F118A8" w:rsidDel="00C5376F" w:rsidRDefault="008A6DEF" w:rsidP="00F118A8">
            <w:pPr>
              <w:pStyle w:val="Nagwek7"/>
              <w:tabs>
                <w:tab w:val="left" w:pos="709"/>
              </w:tabs>
              <w:spacing w:line="276" w:lineRule="auto"/>
              <w:rPr>
                <w:del w:id="1" w:author="Jendrzejewska Karolina" w:date="2021-03-05T12:35:00Z"/>
                <w:rFonts w:asciiTheme="minorHAnsi" w:hAnsiTheme="minorHAnsi" w:cstheme="minorHAnsi"/>
                <w:sz w:val="28"/>
                <w:szCs w:val="28"/>
              </w:rPr>
            </w:pPr>
            <w:del w:id="2" w:author="Jendrzejewska Karolina" w:date="2021-03-05T12:35:00Z">
              <w:r w:rsidRPr="00F118A8" w:rsidDel="00C5376F">
                <w:rPr>
                  <w:rFonts w:asciiTheme="minorHAnsi" w:hAnsiTheme="minorHAnsi" w:cstheme="minorHAnsi"/>
                  <w:sz w:val="28"/>
                  <w:szCs w:val="28"/>
                </w:rPr>
                <w:delText>WARUNKI</w:delText>
              </w:r>
            </w:del>
          </w:p>
          <w:p w14:paraId="54E7DE76" w14:textId="13C6034E" w:rsidR="008A6DEF" w:rsidRPr="00F118A8" w:rsidDel="00C5376F" w:rsidRDefault="008A6DEF" w:rsidP="00F118A8">
            <w:pPr>
              <w:pStyle w:val="Nagwek7"/>
              <w:tabs>
                <w:tab w:val="left" w:pos="709"/>
              </w:tabs>
              <w:spacing w:line="276" w:lineRule="auto"/>
              <w:rPr>
                <w:del w:id="3" w:author="Jendrzejewska Karolina" w:date="2021-03-05T12:35:00Z"/>
                <w:rFonts w:asciiTheme="minorHAnsi" w:hAnsiTheme="minorHAnsi" w:cstheme="minorHAnsi"/>
                <w:sz w:val="28"/>
                <w:szCs w:val="28"/>
              </w:rPr>
            </w:pPr>
            <w:del w:id="4" w:author="Jendrzejewska Karolina" w:date="2021-03-05T12:35:00Z">
              <w:r w:rsidRPr="00F118A8" w:rsidDel="00C5376F">
                <w:rPr>
                  <w:rFonts w:asciiTheme="minorHAnsi" w:hAnsiTheme="minorHAnsi" w:cstheme="minorHAnsi"/>
                  <w:sz w:val="28"/>
                  <w:szCs w:val="28"/>
                </w:rPr>
                <w:delText>ZAMÓWIENIA</w:delText>
              </w:r>
            </w:del>
          </w:p>
          <w:p w14:paraId="5E4E39F2" w14:textId="05832E13" w:rsidR="00DE469B" w:rsidRPr="00F118A8" w:rsidDel="00C5376F" w:rsidRDefault="008A6DEF" w:rsidP="00F118A8">
            <w:pPr>
              <w:tabs>
                <w:tab w:val="left" w:pos="709"/>
              </w:tabs>
              <w:spacing w:before="0" w:line="276" w:lineRule="auto"/>
              <w:jc w:val="center"/>
              <w:rPr>
                <w:del w:id="5" w:author="Jendrzejewska Karolina" w:date="2021-03-05T12:35:00Z"/>
                <w:rFonts w:asciiTheme="minorHAnsi" w:hAnsiTheme="minorHAnsi" w:cstheme="minorHAnsi"/>
                <w:b/>
                <w:sz w:val="28"/>
                <w:szCs w:val="28"/>
              </w:rPr>
            </w:pPr>
            <w:del w:id="6" w:author="Jendrzejewska Karolina" w:date="2021-03-05T12:35:00Z">
              <w:r w:rsidRPr="00F118A8" w:rsidDel="00C5376F">
                <w:rPr>
                  <w:rFonts w:asciiTheme="minorHAnsi" w:hAnsiTheme="minorHAnsi" w:cstheme="minorHAnsi"/>
                  <w:b/>
                  <w:sz w:val="28"/>
                  <w:szCs w:val="28"/>
                </w:rPr>
                <w:delText>(WZ)</w:delText>
              </w:r>
            </w:del>
          </w:p>
        </w:tc>
      </w:tr>
      <w:tr w:rsidR="008A6DEF" w:rsidRPr="00F118A8" w:rsidDel="00C5376F" w14:paraId="2C178BA0" w14:textId="53EDDF2D" w:rsidTr="001B3059">
        <w:trPr>
          <w:trHeight w:hRule="exact" w:val="454"/>
          <w:del w:id="7" w:author="Jendrzejewska Karolina" w:date="2021-03-05T12:35:00Z"/>
        </w:trPr>
        <w:tc>
          <w:tcPr>
            <w:tcW w:w="5000" w:type="pct"/>
            <w:gridSpan w:val="3"/>
            <w:tcBorders>
              <w:top w:val="nil"/>
              <w:left w:val="nil"/>
              <w:bottom w:val="nil"/>
              <w:right w:val="nil"/>
            </w:tcBorders>
            <w:vAlign w:val="center"/>
          </w:tcPr>
          <w:p w14:paraId="18FFE597" w14:textId="025D64BA" w:rsidR="008A6DEF" w:rsidRPr="00F118A8" w:rsidDel="00C5376F" w:rsidRDefault="008A6DEF" w:rsidP="00F118A8">
            <w:pPr>
              <w:tabs>
                <w:tab w:val="left" w:pos="709"/>
              </w:tabs>
              <w:spacing w:before="0" w:line="276" w:lineRule="auto"/>
              <w:jc w:val="center"/>
              <w:rPr>
                <w:del w:id="8" w:author="Jendrzejewska Karolina" w:date="2021-03-05T12:35:00Z"/>
                <w:rFonts w:asciiTheme="minorHAnsi" w:hAnsiTheme="minorHAnsi" w:cstheme="minorHAnsi"/>
                <w:b/>
                <w:bCs/>
                <w:sz w:val="28"/>
                <w:szCs w:val="28"/>
              </w:rPr>
            </w:pPr>
            <w:del w:id="9" w:author="Jendrzejewska Karolina" w:date="2021-03-05T12:35:00Z">
              <w:r w:rsidRPr="00F118A8" w:rsidDel="00C5376F">
                <w:rPr>
                  <w:rFonts w:asciiTheme="minorHAnsi" w:hAnsiTheme="minorHAnsi" w:cstheme="minorHAnsi"/>
                  <w:sz w:val="28"/>
                  <w:szCs w:val="28"/>
                </w:rPr>
                <w:delText>oznaczenie sprawy:</w:delText>
              </w:r>
              <w:r w:rsidR="006B4A38" w:rsidRPr="00F118A8" w:rsidDel="00C5376F">
                <w:rPr>
                  <w:rFonts w:asciiTheme="minorHAnsi" w:hAnsiTheme="minorHAnsi" w:cstheme="minorHAnsi"/>
                  <w:sz w:val="28"/>
                  <w:szCs w:val="28"/>
                </w:rPr>
                <w:delText xml:space="preserve"> </w:delText>
              </w:r>
              <w:r w:rsidR="00786FD3" w:rsidRPr="00F118A8" w:rsidDel="00C5376F">
                <w:rPr>
                  <w:rFonts w:asciiTheme="minorHAnsi" w:hAnsiTheme="minorHAnsi" w:cstheme="minorHAnsi"/>
                  <w:b/>
                  <w:sz w:val="28"/>
                  <w:szCs w:val="28"/>
                </w:rPr>
                <w:delText>1400/DW00/ZT/KZ/2021/</w:delText>
              </w:r>
              <w:r w:rsidR="006803D3" w:rsidRPr="00F118A8" w:rsidDel="00C5376F">
                <w:rPr>
                  <w:rFonts w:asciiTheme="minorHAnsi" w:hAnsiTheme="minorHAnsi" w:cstheme="minorHAnsi"/>
                  <w:b/>
                  <w:sz w:val="28"/>
                  <w:szCs w:val="28"/>
                </w:rPr>
                <w:delText>0000017480</w:delText>
              </w:r>
            </w:del>
          </w:p>
        </w:tc>
      </w:tr>
      <w:tr w:rsidR="008A6DEF" w:rsidRPr="00F118A8" w:rsidDel="00C5376F" w14:paraId="2441BC6E" w14:textId="424579C7" w:rsidTr="001B3059">
        <w:trPr>
          <w:trHeight w:hRule="exact" w:val="397"/>
          <w:del w:id="10" w:author="Jendrzejewska Karolina" w:date="2021-03-05T12:35:00Z"/>
        </w:trPr>
        <w:tc>
          <w:tcPr>
            <w:tcW w:w="5000" w:type="pct"/>
            <w:gridSpan w:val="3"/>
            <w:tcBorders>
              <w:top w:val="nil"/>
              <w:left w:val="nil"/>
              <w:bottom w:val="nil"/>
              <w:right w:val="nil"/>
            </w:tcBorders>
            <w:vAlign w:val="center"/>
          </w:tcPr>
          <w:p w14:paraId="1E5454B1" w14:textId="6797B69C" w:rsidR="008A6DEF" w:rsidRPr="00F118A8" w:rsidDel="00C5376F" w:rsidRDefault="008A6DEF" w:rsidP="00F118A8">
            <w:pPr>
              <w:pStyle w:val="Podtytu"/>
              <w:tabs>
                <w:tab w:val="left" w:pos="709"/>
              </w:tabs>
              <w:spacing w:before="0" w:line="276" w:lineRule="auto"/>
              <w:jc w:val="center"/>
              <w:rPr>
                <w:del w:id="11" w:author="Jendrzejewska Karolina" w:date="2021-03-05T12:35:00Z"/>
                <w:rFonts w:asciiTheme="minorHAnsi" w:hAnsiTheme="minorHAnsi" w:cstheme="minorHAnsi"/>
                <w:b/>
                <w:sz w:val="28"/>
                <w:szCs w:val="28"/>
                <w:u w:val="none"/>
              </w:rPr>
            </w:pPr>
          </w:p>
        </w:tc>
      </w:tr>
      <w:tr w:rsidR="008A6DEF" w:rsidRPr="00F118A8" w:rsidDel="00C5376F" w14:paraId="10140717" w14:textId="258DEE95" w:rsidTr="001B3059">
        <w:trPr>
          <w:trHeight w:hRule="exact" w:val="2131"/>
          <w:del w:id="12" w:author="Jendrzejewska Karolina" w:date="2021-03-05T12:35:00Z"/>
        </w:trPr>
        <w:tc>
          <w:tcPr>
            <w:tcW w:w="5000" w:type="pct"/>
            <w:gridSpan w:val="3"/>
            <w:tcBorders>
              <w:top w:val="nil"/>
              <w:left w:val="nil"/>
              <w:bottom w:val="nil"/>
              <w:right w:val="nil"/>
            </w:tcBorders>
            <w:vAlign w:val="center"/>
          </w:tcPr>
          <w:p w14:paraId="08E68F4C" w14:textId="6B7C6A2E" w:rsidR="008A6DEF" w:rsidRPr="00F118A8" w:rsidDel="00C5376F" w:rsidRDefault="00CB40A6" w:rsidP="00F118A8">
            <w:pPr>
              <w:pStyle w:val="Podtytu"/>
              <w:tabs>
                <w:tab w:val="left" w:pos="709"/>
              </w:tabs>
              <w:spacing w:before="0" w:line="276" w:lineRule="auto"/>
              <w:jc w:val="center"/>
              <w:rPr>
                <w:del w:id="13" w:author="Jendrzejewska Karolina" w:date="2021-03-05T12:35:00Z"/>
                <w:rFonts w:asciiTheme="minorHAnsi" w:hAnsiTheme="minorHAnsi" w:cstheme="minorHAnsi"/>
                <w:sz w:val="28"/>
                <w:szCs w:val="28"/>
                <w:u w:val="none"/>
              </w:rPr>
            </w:pPr>
            <w:del w:id="14" w:author="Jendrzejewska Karolina" w:date="2021-03-05T12:35:00Z">
              <w:r w:rsidRPr="00F118A8" w:rsidDel="00C5376F">
                <w:rPr>
                  <w:rFonts w:asciiTheme="minorHAnsi" w:hAnsiTheme="minorHAnsi" w:cstheme="minorHAnsi"/>
                  <w:noProof/>
                  <w:sz w:val="28"/>
                  <w:szCs w:val="28"/>
                  <w:u w:val="none"/>
                </w:rPr>
                <w:drawing>
                  <wp:inline distT="0" distB="0" distL="0" distR="0" wp14:anchorId="62E63977" wp14:editId="3537887C">
                    <wp:extent cx="2734310" cy="1087120"/>
                    <wp:effectExtent l="0" t="0" r="8890" b="0"/>
                    <wp:docPr id="2" name="Obraz 2" descr="logo e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ne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4310" cy="1087120"/>
                            </a:xfrm>
                            <a:prstGeom prst="rect">
                              <a:avLst/>
                            </a:prstGeom>
                            <a:noFill/>
                            <a:ln>
                              <a:noFill/>
                            </a:ln>
                          </pic:spPr>
                        </pic:pic>
                      </a:graphicData>
                    </a:graphic>
                  </wp:inline>
                </w:drawing>
              </w:r>
            </w:del>
          </w:p>
        </w:tc>
      </w:tr>
      <w:tr w:rsidR="008A6DEF" w:rsidRPr="00F118A8" w:rsidDel="00C5376F" w14:paraId="7A6C2A84" w14:textId="5413BD5F" w:rsidTr="001B427D">
        <w:trPr>
          <w:trHeight w:hRule="exact" w:val="1435"/>
          <w:del w:id="15" w:author="Jendrzejewska Karolina" w:date="2021-03-05T12:35:00Z"/>
        </w:trPr>
        <w:tc>
          <w:tcPr>
            <w:tcW w:w="5000" w:type="pct"/>
            <w:gridSpan w:val="3"/>
            <w:tcBorders>
              <w:top w:val="nil"/>
              <w:left w:val="nil"/>
              <w:bottom w:val="nil"/>
              <w:right w:val="nil"/>
            </w:tcBorders>
            <w:vAlign w:val="center"/>
          </w:tcPr>
          <w:p w14:paraId="6B60C4D6" w14:textId="061AFACA" w:rsidR="00C92810" w:rsidRPr="00F118A8" w:rsidDel="00C5376F" w:rsidRDefault="00461B73" w:rsidP="00F118A8">
            <w:pPr>
              <w:pStyle w:val="Podtytu"/>
              <w:tabs>
                <w:tab w:val="left" w:pos="709"/>
              </w:tabs>
              <w:spacing w:before="0" w:line="276" w:lineRule="auto"/>
              <w:jc w:val="center"/>
              <w:rPr>
                <w:del w:id="16" w:author="Jendrzejewska Karolina" w:date="2021-03-05T12:35:00Z"/>
                <w:rFonts w:asciiTheme="minorHAnsi" w:hAnsiTheme="minorHAnsi" w:cstheme="minorHAnsi"/>
                <w:sz w:val="28"/>
                <w:szCs w:val="28"/>
                <w:u w:val="none"/>
              </w:rPr>
            </w:pPr>
            <w:del w:id="17" w:author="Jendrzejewska Karolina" w:date="2021-03-05T12:35:00Z">
              <w:r w:rsidRPr="00F118A8" w:rsidDel="00C5376F">
                <w:rPr>
                  <w:rFonts w:asciiTheme="minorHAnsi" w:hAnsiTheme="minorHAnsi" w:cstheme="minorHAnsi"/>
                  <w:sz w:val="28"/>
                  <w:szCs w:val="28"/>
                  <w:u w:val="none"/>
                </w:rPr>
                <w:delText>ENEA Centrum Sp. z o.o.</w:delText>
              </w:r>
            </w:del>
          </w:p>
        </w:tc>
      </w:tr>
      <w:tr w:rsidR="008A6DEF" w:rsidRPr="00F118A8" w:rsidDel="00C5376F" w14:paraId="25609DD9" w14:textId="7B8401E2" w:rsidTr="00082FFB">
        <w:trPr>
          <w:trHeight w:hRule="exact" w:val="2108"/>
          <w:del w:id="18" w:author="Jendrzejewska Karolina" w:date="2021-03-05T12:35:00Z"/>
        </w:trPr>
        <w:tc>
          <w:tcPr>
            <w:tcW w:w="5000" w:type="pct"/>
            <w:gridSpan w:val="3"/>
            <w:tcBorders>
              <w:top w:val="nil"/>
              <w:left w:val="nil"/>
              <w:bottom w:val="nil"/>
              <w:right w:val="nil"/>
            </w:tcBorders>
            <w:vAlign w:val="center"/>
          </w:tcPr>
          <w:p w14:paraId="22A815FF" w14:textId="22B7AD67" w:rsidR="008A6DEF" w:rsidRPr="00F118A8" w:rsidDel="00C5376F" w:rsidRDefault="00786FD3" w:rsidP="00F118A8">
            <w:pPr>
              <w:pStyle w:val="Podtytu"/>
              <w:keepNext/>
              <w:spacing w:before="0" w:line="276" w:lineRule="auto"/>
              <w:jc w:val="center"/>
              <w:rPr>
                <w:del w:id="19" w:author="Jendrzejewska Karolina" w:date="2021-03-05T12:35:00Z"/>
                <w:rFonts w:asciiTheme="minorHAnsi" w:hAnsiTheme="minorHAnsi" w:cstheme="minorHAnsi"/>
                <w:b/>
                <w:bCs/>
                <w:sz w:val="28"/>
                <w:szCs w:val="28"/>
              </w:rPr>
            </w:pPr>
            <w:del w:id="20" w:author="Jendrzejewska Karolina" w:date="2021-03-05T12:35:00Z">
              <w:r w:rsidRPr="005F2786" w:rsidDel="00C5376F">
                <w:rPr>
                  <w:rFonts w:asciiTheme="minorHAnsi" w:hAnsiTheme="minorHAnsi" w:cstheme="minorHAnsi"/>
                  <w:b/>
                  <w:bCs/>
                  <w:color w:val="0070C0"/>
                  <w:sz w:val="32"/>
                  <w:szCs w:val="28"/>
                  <w:u w:val="none"/>
                </w:rPr>
                <w:delText xml:space="preserve">Zakup </w:delText>
              </w:r>
              <w:r w:rsidR="006803D3" w:rsidRPr="005F2786" w:rsidDel="00C5376F">
                <w:rPr>
                  <w:rFonts w:asciiTheme="minorHAnsi" w:hAnsiTheme="minorHAnsi" w:cstheme="minorHAnsi"/>
                  <w:b/>
                  <w:bCs/>
                  <w:color w:val="0070C0"/>
                  <w:sz w:val="32"/>
                  <w:szCs w:val="28"/>
                  <w:u w:val="none"/>
                </w:rPr>
                <w:delText>wsparcia serwisowego (ATIK) dla Symantec ProxySG, ASG</w:delText>
              </w:r>
            </w:del>
          </w:p>
        </w:tc>
      </w:tr>
      <w:tr w:rsidR="008A6DEF" w:rsidRPr="00F118A8" w:rsidDel="00C5376F" w14:paraId="1F50DEA1" w14:textId="24BBDCEE" w:rsidTr="001B3059">
        <w:trPr>
          <w:del w:id="21" w:author="Jendrzejewska Karolina" w:date="2021-03-05T12:35:00Z"/>
        </w:trPr>
        <w:tc>
          <w:tcPr>
            <w:tcW w:w="1667" w:type="pct"/>
            <w:tcBorders>
              <w:top w:val="nil"/>
              <w:left w:val="nil"/>
              <w:bottom w:val="nil"/>
              <w:right w:val="nil"/>
            </w:tcBorders>
            <w:vAlign w:val="bottom"/>
          </w:tcPr>
          <w:p w14:paraId="069448E1" w14:textId="12494785" w:rsidR="008A6DEF" w:rsidRPr="00F118A8" w:rsidDel="00C5376F" w:rsidRDefault="008A6DEF" w:rsidP="00F118A8">
            <w:pPr>
              <w:pStyle w:val="Podtytu"/>
              <w:tabs>
                <w:tab w:val="left" w:pos="709"/>
              </w:tabs>
              <w:spacing w:before="0" w:line="276" w:lineRule="auto"/>
              <w:rPr>
                <w:del w:id="22" w:author="Jendrzejewska Karolina" w:date="2021-03-05T12:35:00Z"/>
                <w:rFonts w:asciiTheme="minorHAnsi" w:hAnsiTheme="minorHAnsi" w:cstheme="minorHAnsi"/>
                <w:u w:val="none"/>
              </w:rPr>
            </w:pPr>
          </w:p>
        </w:tc>
        <w:tc>
          <w:tcPr>
            <w:tcW w:w="1667" w:type="pct"/>
            <w:tcBorders>
              <w:top w:val="nil"/>
              <w:left w:val="nil"/>
              <w:bottom w:val="single" w:sz="4" w:space="0" w:color="auto"/>
              <w:right w:val="nil"/>
            </w:tcBorders>
            <w:vAlign w:val="bottom"/>
          </w:tcPr>
          <w:p w14:paraId="01BC9850" w14:textId="3E29DF09" w:rsidR="008A6DEF" w:rsidRPr="00F118A8" w:rsidDel="00C5376F" w:rsidRDefault="008A6DEF" w:rsidP="00F118A8">
            <w:pPr>
              <w:pStyle w:val="Podtytu"/>
              <w:tabs>
                <w:tab w:val="left" w:pos="709"/>
              </w:tabs>
              <w:spacing w:before="0" w:line="276" w:lineRule="auto"/>
              <w:jc w:val="center"/>
              <w:rPr>
                <w:del w:id="23" w:author="Jendrzejewska Karolina" w:date="2021-03-05T12:35:00Z"/>
                <w:rFonts w:asciiTheme="minorHAnsi" w:hAnsiTheme="minorHAnsi" w:cstheme="minorHAnsi"/>
                <w:b/>
                <w:bCs/>
                <w:u w:val="none"/>
              </w:rPr>
            </w:pPr>
            <w:del w:id="24" w:author="Jendrzejewska Karolina" w:date="2021-03-05T12:35:00Z">
              <w:r w:rsidRPr="00F118A8" w:rsidDel="00C5376F">
                <w:rPr>
                  <w:rFonts w:asciiTheme="minorHAnsi" w:hAnsiTheme="minorHAnsi" w:cstheme="minorHAnsi"/>
                  <w:b/>
                  <w:bCs/>
                  <w:u w:val="none"/>
                </w:rPr>
                <w:delText>Zatwierdzam</w:delText>
              </w:r>
            </w:del>
          </w:p>
        </w:tc>
        <w:tc>
          <w:tcPr>
            <w:tcW w:w="1666" w:type="pct"/>
            <w:tcBorders>
              <w:top w:val="nil"/>
              <w:left w:val="nil"/>
              <w:bottom w:val="nil"/>
              <w:right w:val="nil"/>
            </w:tcBorders>
            <w:vAlign w:val="bottom"/>
          </w:tcPr>
          <w:p w14:paraId="3B2BEDDC" w14:textId="675E38F4" w:rsidR="008A6DEF" w:rsidRPr="00F118A8" w:rsidDel="00C5376F" w:rsidRDefault="008A6DEF" w:rsidP="00F118A8">
            <w:pPr>
              <w:pStyle w:val="Podtytu"/>
              <w:tabs>
                <w:tab w:val="left" w:pos="709"/>
              </w:tabs>
              <w:spacing w:before="0" w:line="276" w:lineRule="auto"/>
              <w:rPr>
                <w:del w:id="25" w:author="Jendrzejewska Karolina" w:date="2021-03-05T12:35:00Z"/>
                <w:rFonts w:asciiTheme="minorHAnsi" w:hAnsiTheme="minorHAnsi" w:cstheme="minorHAnsi"/>
                <w:u w:val="none"/>
              </w:rPr>
            </w:pPr>
          </w:p>
        </w:tc>
      </w:tr>
      <w:tr w:rsidR="008A6DEF" w:rsidRPr="00F118A8" w:rsidDel="00C5376F" w14:paraId="047A111D" w14:textId="61868B5F" w:rsidTr="001B3059">
        <w:trPr>
          <w:trHeight w:hRule="exact" w:val="1338"/>
          <w:del w:id="26" w:author="Jendrzejewska Karolina" w:date="2021-03-05T12:35:00Z"/>
        </w:trPr>
        <w:tc>
          <w:tcPr>
            <w:tcW w:w="1667" w:type="pct"/>
            <w:tcBorders>
              <w:top w:val="nil"/>
              <w:left w:val="nil"/>
              <w:bottom w:val="nil"/>
              <w:right w:val="single" w:sz="4" w:space="0" w:color="auto"/>
            </w:tcBorders>
            <w:vAlign w:val="bottom"/>
          </w:tcPr>
          <w:p w14:paraId="7C797876" w14:textId="56176CB4" w:rsidR="008A6DEF" w:rsidRPr="00F118A8" w:rsidDel="00C5376F" w:rsidRDefault="008A6DEF" w:rsidP="00F118A8">
            <w:pPr>
              <w:pStyle w:val="Tekstpodstawowy2"/>
              <w:tabs>
                <w:tab w:val="left" w:pos="709"/>
              </w:tabs>
              <w:spacing w:before="0" w:after="0" w:line="276" w:lineRule="auto"/>
              <w:rPr>
                <w:del w:id="27" w:author="Jendrzejewska Karolina" w:date="2021-03-05T12:35:00Z"/>
                <w:rFonts w:asciiTheme="minorHAnsi" w:hAnsiTheme="minorHAnsi" w:cstheme="minorHAnsi"/>
                <w:sz w:val="20"/>
                <w:szCs w:val="20"/>
              </w:rPr>
            </w:pPr>
          </w:p>
        </w:tc>
        <w:tc>
          <w:tcPr>
            <w:tcW w:w="1667" w:type="pct"/>
            <w:tcBorders>
              <w:top w:val="single" w:sz="4" w:space="0" w:color="auto"/>
              <w:left w:val="single" w:sz="4" w:space="0" w:color="auto"/>
              <w:bottom w:val="single" w:sz="4" w:space="0" w:color="auto"/>
              <w:right w:val="single" w:sz="4" w:space="0" w:color="auto"/>
            </w:tcBorders>
            <w:vAlign w:val="bottom"/>
          </w:tcPr>
          <w:p w14:paraId="5B0F4CFD" w14:textId="5BB211DA" w:rsidR="008A6DEF" w:rsidRPr="00F118A8" w:rsidDel="00C5376F" w:rsidRDefault="008A6DEF" w:rsidP="00F118A8">
            <w:pPr>
              <w:tabs>
                <w:tab w:val="left" w:pos="709"/>
              </w:tabs>
              <w:spacing w:before="0" w:line="276" w:lineRule="auto"/>
              <w:rPr>
                <w:del w:id="28" w:author="Jendrzejewska Karolina" w:date="2021-03-05T12:35:00Z"/>
                <w:rFonts w:asciiTheme="minorHAnsi" w:hAnsiTheme="minorHAnsi" w:cstheme="minorHAnsi"/>
                <w:sz w:val="20"/>
                <w:szCs w:val="20"/>
              </w:rPr>
            </w:pPr>
          </w:p>
        </w:tc>
        <w:tc>
          <w:tcPr>
            <w:tcW w:w="1666" w:type="pct"/>
            <w:tcBorders>
              <w:top w:val="nil"/>
              <w:left w:val="single" w:sz="4" w:space="0" w:color="auto"/>
              <w:bottom w:val="nil"/>
              <w:right w:val="nil"/>
            </w:tcBorders>
            <w:vAlign w:val="bottom"/>
          </w:tcPr>
          <w:p w14:paraId="75096524" w14:textId="5963B794" w:rsidR="008A6DEF" w:rsidRPr="00F118A8" w:rsidDel="00C5376F" w:rsidRDefault="008A6DEF" w:rsidP="00F118A8">
            <w:pPr>
              <w:pStyle w:val="Tekstpodstawowy2"/>
              <w:tabs>
                <w:tab w:val="left" w:pos="709"/>
              </w:tabs>
              <w:spacing w:before="0" w:after="0" w:line="276" w:lineRule="auto"/>
              <w:rPr>
                <w:del w:id="29" w:author="Jendrzejewska Karolina" w:date="2021-03-05T12:35:00Z"/>
                <w:rFonts w:asciiTheme="minorHAnsi" w:hAnsiTheme="minorHAnsi" w:cstheme="minorHAnsi"/>
                <w:sz w:val="20"/>
                <w:szCs w:val="20"/>
              </w:rPr>
            </w:pPr>
          </w:p>
        </w:tc>
      </w:tr>
      <w:tr w:rsidR="008A6DEF" w:rsidRPr="00F118A8" w:rsidDel="00C5376F" w14:paraId="51360B6C" w14:textId="279C82AB" w:rsidTr="00DD3397">
        <w:trPr>
          <w:trHeight w:val="137"/>
          <w:del w:id="30" w:author="Jendrzejewska Karolina" w:date="2021-03-05T12:35:00Z"/>
        </w:trPr>
        <w:tc>
          <w:tcPr>
            <w:tcW w:w="1667" w:type="pct"/>
            <w:tcBorders>
              <w:top w:val="nil"/>
              <w:left w:val="nil"/>
              <w:bottom w:val="nil"/>
              <w:right w:val="nil"/>
            </w:tcBorders>
            <w:vAlign w:val="bottom"/>
          </w:tcPr>
          <w:p w14:paraId="59EF42E6" w14:textId="019D96DA" w:rsidR="008A6DEF" w:rsidRPr="00F118A8" w:rsidDel="00C5376F" w:rsidRDefault="008A6DEF" w:rsidP="00F118A8">
            <w:pPr>
              <w:pStyle w:val="Tekstpodstawowy2"/>
              <w:tabs>
                <w:tab w:val="left" w:pos="709"/>
              </w:tabs>
              <w:spacing w:before="0" w:after="0" w:line="276" w:lineRule="auto"/>
              <w:rPr>
                <w:del w:id="31" w:author="Jendrzejewska Karolina" w:date="2021-03-05T12:35:00Z"/>
                <w:rFonts w:asciiTheme="minorHAnsi" w:hAnsiTheme="minorHAnsi" w:cstheme="minorHAnsi"/>
                <w:sz w:val="20"/>
                <w:szCs w:val="20"/>
              </w:rPr>
            </w:pPr>
          </w:p>
        </w:tc>
        <w:tc>
          <w:tcPr>
            <w:tcW w:w="1667" w:type="pct"/>
            <w:tcBorders>
              <w:top w:val="single" w:sz="4" w:space="0" w:color="auto"/>
              <w:left w:val="nil"/>
              <w:bottom w:val="nil"/>
              <w:right w:val="nil"/>
            </w:tcBorders>
          </w:tcPr>
          <w:p w14:paraId="4AE668B1" w14:textId="3F78885A" w:rsidR="008A6DEF" w:rsidRPr="00F118A8" w:rsidDel="00C5376F" w:rsidRDefault="008A6DEF" w:rsidP="00F118A8">
            <w:pPr>
              <w:tabs>
                <w:tab w:val="left" w:pos="709"/>
              </w:tabs>
              <w:spacing w:before="0" w:line="276" w:lineRule="auto"/>
              <w:jc w:val="center"/>
              <w:rPr>
                <w:del w:id="32" w:author="Jendrzejewska Karolina" w:date="2021-03-05T12:35:00Z"/>
                <w:rFonts w:asciiTheme="minorHAnsi" w:hAnsiTheme="minorHAnsi" w:cstheme="minorHAnsi"/>
                <w:sz w:val="20"/>
                <w:szCs w:val="20"/>
              </w:rPr>
            </w:pPr>
            <w:del w:id="33" w:author="Jendrzejewska Karolina" w:date="2021-03-05T12:35:00Z">
              <w:r w:rsidRPr="00F118A8" w:rsidDel="00C5376F">
                <w:rPr>
                  <w:rFonts w:asciiTheme="minorHAnsi" w:hAnsiTheme="minorHAnsi" w:cstheme="minorHAnsi"/>
                  <w:sz w:val="20"/>
                  <w:szCs w:val="20"/>
                </w:rPr>
                <w:delText>pieczęć i podpis Kierownika Zamawiającego (osoby upoważnionej)</w:delText>
              </w:r>
            </w:del>
          </w:p>
        </w:tc>
        <w:tc>
          <w:tcPr>
            <w:tcW w:w="1666" w:type="pct"/>
            <w:tcBorders>
              <w:top w:val="nil"/>
              <w:left w:val="nil"/>
              <w:bottom w:val="nil"/>
              <w:right w:val="nil"/>
            </w:tcBorders>
            <w:vAlign w:val="bottom"/>
          </w:tcPr>
          <w:p w14:paraId="044B20CD" w14:textId="0E13C5EB" w:rsidR="008A6DEF" w:rsidRPr="00F118A8" w:rsidDel="00C5376F" w:rsidRDefault="008A6DEF" w:rsidP="00F118A8">
            <w:pPr>
              <w:pStyle w:val="Podtytu"/>
              <w:tabs>
                <w:tab w:val="left" w:pos="709"/>
              </w:tabs>
              <w:spacing w:before="0" w:line="276" w:lineRule="auto"/>
              <w:rPr>
                <w:del w:id="34" w:author="Jendrzejewska Karolina" w:date="2021-03-05T12:35:00Z"/>
                <w:rFonts w:asciiTheme="minorHAnsi" w:hAnsiTheme="minorHAnsi" w:cstheme="minorHAnsi"/>
                <w:u w:val="none"/>
              </w:rPr>
            </w:pPr>
          </w:p>
        </w:tc>
      </w:tr>
      <w:tr w:rsidR="008A6DEF" w:rsidRPr="00F118A8" w:rsidDel="00C5376F" w14:paraId="2576706F" w14:textId="4010C536" w:rsidTr="001B3059">
        <w:trPr>
          <w:trHeight w:hRule="exact" w:val="1644"/>
          <w:del w:id="35" w:author="Jendrzejewska Karolina" w:date="2021-03-05T12:35:00Z"/>
        </w:trPr>
        <w:tc>
          <w:tcPr>
            <w:tcW w:w="5000" w:type="pct"/>
            <w:gridSpan w:val="3"/>
            <w:tcBorders>
              <w:top w:val="nil"/>
              <w:left w:val="nil"/>
              <w:bottom w:val="nil"/>
              <w:right w:val="nil"/>
            </w:tcBorders>
            <w:vAlign w:val="bottom"/>
          </w:tcPr>
          <w:p w14:paraId="21611BDB" w14:textId="32D8BE7E" w:rsidR="008A6DEF" w:rsidRPr="00F118A8" w:rsidDel="00C5376F" w:rsidRDefault="008A6DEF" w:rsidP="00842896">
            <w:pPr>
              <w:pStyle w:val="Podtytu"/>
              <w:tabs>
                <w:tab w:val="left" w:pos="709"/>
              </w:tabs>
              <w:spacing w:before="0" w:line="276" w:lineRule="auto"/>
              <w:jc w:val="center"/>
              <w:rPr>
                <w:del w:id="36" w:author="Jendrzejewska Karolina" w:date="2021-03-05T12:35:00Z"/>
                <w:rFonts w:asciiTheme="minorHAnsi" w:hAnsiTheme="minorHAnsi" w:cstheme="minorHAnsi"/>
                <w:u w:val="none"/>
              </w:rPr>
            </w:pPr>
            <w:del w:id="37" w:author="Jendrzejewska Karolina" w:date="2021-03-05T12:35:00Z">
              <w:r w:rsidRPr="00F118A8" w:rsidDel="00C5376F">
                <w:rPr>
                  <w:rFonts w:asciiTheme="minorHAnsi" w:hAnsiTheme="minorHAnsi" w:cstheme="minorHAnsi"/>
                  <w:u w:val="none"/>
                </w:rPr>
                <w:delText xml:space="preserve">Poznań, dnia </w:delText>
              </w:r>
              <w:r w:rsidR="00842896" w:rsidDel="00C5376F">
                <w:rPr>
                  <w:rFonts w:asciiTheme="minorHAnsi" w:hAnsiTheme="minorHAnsi" w:cstheme="minorHAnsi"/>
                  <w:b/>
                  <w:u w:val="none"/>
                </w:rPr>
                <w:delText>05.03.2021</w:delText>
              </w:r>
              <w:r w:rsidR="00842896" w:rsidRPr="00F118A8" w:rsidDel="00C5376F">
                <w:rPr>
                  <w:rFonts w:asciiTheme="minorHAnsi" w:hAnsiTheme="minorHAnsi" w:cstheme="minorHAnsi"/>
                  <w:b/>
                  <w:u w:val="none"/>
                </w:rPr>
                <w:delText xml:space="preserve"> </w:delText>
              </w:r>
              <w:r w:rsidR="00DE6740" w:rsidRPr="00F118A8" w:rsidDel="00C5376F">
                <w:rPr>
                  <w:rFonts w:asciiTheme="minorHAnsi" w:hAnsiTheme="minorHAnsi" w:cstheme="minorHAnsi"/>
                  <w:b/>
                  <w:u w:val="none"/>
                </w:rPr>
                <w:delText>r</w:delText>
              </w:r>
              <w:r w:rsidR="00095945" w:rsidRPr="00F118A8" w:rsidDel="00C5376F">
                <w:rPr>
                  <w:rFonts w:asciiTheme="minorHAnsi" w:hAnsiTheme="minorHAnsi" w:cstheme="minorHAnsi"/>
                  <w:b/>
                  <w:u w:val="none"/>
                </w:rPr>
                <w:delText>.</w:delText>
              </w:r>
            </w:del>
          </w:p>
        </w:tc>
      </w:tr>
    </w:tbl>
    <w:p w14:paraId="4BC41DED" w14:textId="344454E5" w:rsidR="00DD3397" w:rsidRPr="00F118A8" w:rsidDel="00C5376F" w:rsidRDefault="00DD3397" w:rsidP="00F118A8">
      <w:pPr>
        <w:spacing w:before="0" w:line="276" w:lineRule="auto"/>
        <w:rPr>
          <w:del w:id="38" w:author="Jendrzejewska Karolina" w:date="2021-03-05T12:35:00Z"/>
          <w:rFonts w:asciiTheme="minorHAnsi" w:hAnsiTheme="minorHAnsi" w:cstheme="minorHAnsi"/>
          <w:sz w:val="20"/>
          <w:szCs w:val="20"/>
        </w:rPr>
      </w:pPr>
      <w:del w:id="39" w:author="Jendrzejewska Karolina" w:date="2021-03-05T12:35:00Z">
        <w:r w:rsidRPr="00F118A8" w:rsidDel="00C5376F">
          <w:rPr>
            <w:rFonts w:asciiTheme="minorHAnsi" w:hAnsiTheme="minorHAnsi" w:cstheme="minorHAnsi"/>
            <w:b/>
            <w:bCs/>
            <w:sz w:val="20"/>
            <w:szCs w:val="20"/>
          </w:rPr>
          <w:br w:type="page"/>
        </w:r>
      </w:del>
    </w:p>
    <w:tbl>
      <w:tblPr>
        <w:tblW w:w="5000" w:type="pct"/>
        <w:tblCellMar>
          <w:left w:w="70" w:type="dxa"/>
          <w:right w:w="70" w:type="dxa"/>
        </w:tblCellMar>
        <w:tblLook w:val="0000" w:firstRow="0" w:lastRow="0" w:firstColumn="0" w:lastColumn="0" w:noHBand="0" w:noVBand="0"/>
      </w:tblPr>
      <w:tblGrid>
        <w:gridCol w:w="9779"/>
      </w:tblGrid>
      <w:tr w:rsidR="008A6DEF" w:rsidRPr="00F118A8" w:rsidDel="00C5376F" w14:paraId="1489A4A1" w14:textId="03F10ADE" w:rsidTr="001B3059">
        <w:trPr>
          <w:del w:id="40" w:author="Jendrzejewska Karolina" w:date="2021-03-05T12:35:00Z"/>
        </w:trPr>
        <w:tc>
          <w:tcPr>
            <w:tcW w:w="5000" w:type="pct"/>
            <w:tcBorders>
              <w:top w:val="nil"/>
              <w:left w:val="nil"/>
              <w:bottom w:val="nil"/>
              <w:right w:val="nil"/>
            </w:tcBorders>
          </w:tcPr>
          <w:p w14:paraId="3DBCF181" w14:textId="2430EC96" w:rsidR="008A6DEF" w:rsidRPr="00F118A8" w:rsidDel="00C5376F" w:rsidRDefault="008A6DEF" w:rsidP="00F118A8">
            <w:pPr>
              <w:pStyle w:val="Legenda"/>
              <w:tabs>
                <w:tab w:val="left" w:pos="709"/>
              </w:tabs>
              <w:spacing w:before="0" w:line="276" w:lineRule="auto"/>
              <w:jc w:val="center"/>
              <w:rPr>
                <w:del w:id="41" w:author="Jendrzejewska Karolina" w:date="2021-03-05T12:35:00Z"/>
                <w:rFonts w:asciiTheme="minorHAnsi" w:hAnsiTheme="minorHAnsi" w:cstheme="minorHAnsi"/>
                <w:spacing w:val="140"/>
                <w:sz w:val="20"/>
                <w:szCs w:val="20"/>
              </w:rPr>
            </w:pPr>
            <w:del w:id="42" w:author="Jendrzejewska Karolina" w:date="2021-03-05T12:35:00Z">
              <w:r w:rsidRPr="00F118A8" w:rsidDel="00C5376F">
                <w:rPr>
                  <w:rFonts w:asciiTheme="minorHAnsi" w:hAnsiTheme="minorHAnsi" w:cstheme="minorHAnsi"/>
                  <w:sz w:val="20"/>
                  <w:szCs w:val="20"/>
                </w:rPr>
                <w:lastRenderedPageBreak/>
                <w:delText>SPIS TREŚCI</w:delText>
              </w:r>
            </w:del>
          </w:p>
        </w:tc>
      </w:tr>
    </w:tbl>
    <w:p w14:paraId="1C69ACE5" w14:textId="7099662E" w:rsidR="008C0A3D" w:rsidDel="00C5376F" w:rsidRDefault="004B34F1">
      <w:pPr>
        <w:pStyle w:val="Spistreci2"/>
        <w:rPr>
          <w:del w:id="43" w:author="Jendrzejewska Karolina" w:date="2021-03-05T12:35:00Z"/>
          <w:rFonts w:asciiTheme="minorHAnsi" w:eastAsiaTheme="minorEastAsia" w:hAnsiTheme="minorHAnsi" w:cstheme="minorBidi"/>
          <w:noProof/>
          <w:sz w:val="22"/>
          <w:szCs w:val="22"/>
        </w:rPr>
      </w:pPr>
      <w:del w:id="44" w:author="Jendrzejewska Karolina" w:date="2021-03-05T12:35:00Z">
        <w:r w:rsidRPr="00F118A8" w:rsidDel="00C5376F">
          <w:rPr>
            <w:rFonts w:asciiTheme="minorHAnsi" w:hAnsiTheme="minorHAnsi" w:cstheme="minorHAnsi"/>
            <w:b/>
            <w:color w:val="333399"/>
          </w:rPr>
          <w:fldChar w:fldCharType="begin"/>
        </w:r>
        <w:r w:rsidR="008A6DEF" w:rsidRPr="00F118A8" w:rsidDel="00C5376F">
          <w:rPr>
            <w:rFonts w:asciiTheme="minorHAnsi" w:hAnsiTheme="minorHAnsi" w:cstheme="minorHAnsi"/>
            <w:b/>
            <w:color w:val="333399"/>
          </w:rPr>
          <w:delInstrText xml:space="preserve"> TOC \o "1-3" \h \z </w:delInstrText>
        </w:r>
        <w:r w:rsidRPr="00F118A8" w:rsidDel="00C5376F">
          <w:rPr>
            <w:rFonts w:asciiTheme="minorHAnsi" w:hAnsiTheme="minorHAnsi" w:cstheme="minorHAnsi"/>
            <w:b/>
            <w:color w:val="333399"/>
          </w:rPr>
          <w:fldChar w:fldCharType="separate"/>
        </w:r>
        <w:r w:rsidR="00C5376F" w:rsidDel="00C5376F">
          <w:fldChar w:fldCharType="begin"/>
        </w:r>
        <w:r w:rsidR="00C5376F" w:rsidDel="00C5376F">
          <w:delInstrText xml:space="preserve"> HYPERLINK \l "_Toc65737277" </w:delInstrText>
        </w:r>
        <w:r w:rsidR="00C5376F" w:rsidDel="00C5376F">
          <w:fldChar w:fldCharType="separate"/>
        </w:r>
        <w:r w:rsidR="008C0A3D" w:rsidRPr="00217D34" w:rsidDel="00C5376F">
          <w:rPr>
            <w:rStyle w:val="Hipercze"/>
            <w:rFonts w:cstheme="minorHAnsi"/>
            <w:b/>
            <w:noProof/>
          </w:rPr>
          <w:delText>Rozdział I – INFORMACJA DLA WYKONAWCÓW</w:delText>
        </w:r>
        <w:r w:rsidR="008C0A3D" w:rsidDel="00C5376F">
          <w:rPr>
            <w:noProof/>
            <w:webHidden/>
          </w:rPr>
          <w:tab/>
        </w:r>
        <w:r w:rsidR="008C0A3D" w:rsidDel="00C5376F">
          <w:rPr>
            <w:noProof/>
            <w:webHidden/>
          </w:rPr>
          <w:fldChar w:fldCharType="begin"/>
        </w:r>
        <w:r w:rsidR="008C0A3D" w:rsidDel="00C5376F">
          <w:rPr>
            <w:noProof/>
            <w:webHidden/>
          </w:rPr>
          <w:delInstrText xml:space="preserve"> PAGEREF _Toc65737277 \h </w:delInstrText>
        </w:r>
        <w:r w:rsidR="008C0A3D" w:rsidDel="00C5376F">
          <w:rPr>
            <w:noProof/>
            <w:webHidden/>
          </w:rPr>
        </w:r>
        <w:r w:rsidR="008C0A3D" w:rsidDel="00C5376F">
          <w:rPr>
            <w:noProof/>
            <w:webHidden/>
          </w:rPr>
          <w:fldChar w:fldCharType="separate"/>
        </w:r>
        <w:r w:rsidR="002602AD" w:rsidDel="00C5376F">
          <w:rPr>
            <w:noProof/>
            <w:webHidden/>
          </w:rPr>
          <w:delText>3</w:delText>
        </w:r>
        <w:r w:rsidR="008C0A3D" w:rsidDel="00C5376F">
          <w:rPr>
            <w:noProof/>
            <w:webHidden/>
          </w:rPr>
          <w:fldChar w:fldCharType="end"/>
        </w:r>
        <w:r w:rsidR="00C5376F" w:rsidDel="00C5376F">
          <w:rPr>
            <w:noProof/>
          </w:rPr>
          <w:fldChar w:fldCharType="end"/>
        </w:r>
      </w:del>
    </w:p>
    <w:p w14:paraId="1D1A8E15" w14:textId="7E615AAD" w:rsidR="008C0A3D" w:rsidDel="00C5376F" w:rsidRDefault="00C5376F">
      <w:pPr>
        <w:pStyle w:val="Spistreci2"/>
        <w:rPr>
          <w:del w:id="45" w:author="Jendrzejewska Karolina" w:date="2021-03-05T12:35:00Z"/>
          <w:rFonts w:asciiTheme="minorHAnsi" w:eastAsiaTheme="minorEastAsia" w:hAnsiTheme="minorHAnsi" w:cstheme="minorBidi"/>
          <w:noProof/>
          <w:sz w:val="22"/>
          <w:szCs w:val="22"/>
        </w:rPr>
      </w:pPr>
      <w:del w:id="46" w:author="Jendrzejewska Karolina" w:date="2021-03-05T12:35:00Z">
        <w:r w:rsidDel="00C5376F">
          <w:fldChar w:fldCharType="begin"/>
        </w:r>
        <w:r w:rsidDel="00C5376F">
          <w:delInstrText xml:space="preserve"> HYPERLINK \l "_Toc65737278" </w:delInstrText>
        </w:r>
        <w:r w:rsidDel="00C5376F">
          <w:fldChar w:fldCharType="separate"/>
        </w:r>
        <w:r w:rsidR="008C0A3D" w:rsidRPr="00217D34" w:rsidDel="00C5376F">
          <w:rPr>
            <w:rStyle w:val="Hipercze"/>
            <w:rFonts w:cstheme="minorHAnsi"/>
            <w:b/>
            <w:noProof/>
          </w:rPr>
          <w:delText>1.</w:delText>
        </w:r>
        <w:r w:rsidR="008C0A3D" w:rsidDel="00C5376F">
          <w:rPr>
            <w:rFonts w:asciiTheme="minorHAnsi" w:eastAsiaTheme="minorEastAsia" w:hAnsiTheme="minorHAnsi" w:cstheme="minorBidi"/>
            <w:noProof/>
            <w:sz w:val="22"/>
            <w:szCs w:val="22"/>
          </w:rPr>
          <w:tab/>
        </w:r>
        <w:r w:rsidR="008C0A3D" w:rsidRPr="00217D34" w:rsidDel="00C5376F">
          <w:rPr>
            <w:rStyle w:val="Hipercze"/>
            <w:rFonts w:cstheme="minorHAnsi"/>
            <w:b/>
            <w:noProof/>
          </w:rPr>
          <w:delText>Informacje wstępne</w:delText>
        </w:r>
        <w:r w:rsidR="008C0A3D" w:rsidDel="00C5376F">
          <w:rPr>
            <w:noProof/>
            <w:webHidden/>
          </w:rPr>
          <w:tab/>
        </w:r>
        <w:r w:rsidR="008C0A3D" w:rsidDel="00C5376F">
          <w:rPr>
            <w:noProof/>
            <w:webHidden/>
          </w:rPr>
          <w:fldChar w:fldCharType="begin"/>
        </w:r>
        <w:r w:rsidR="008C0A3D" w:rsidDel="00C5376F">
          <w:rPr>
            <w:noProof/>
            <w:webHidden/>
          </w:rPr>
          <w:delInstrText xml:space="preserve"> PAGEREF _Toc65737278 \h </w:delInstrText>
        </w:r>
        <w:r w:rsidR="008C0A3D" w:rsidDel="00C5376F">
          <w:rPr>
            <w:noProof/>
            <w:webHidden/>
          </w:rPr>
        </w:r>
        <w:r w:rsidR="008C0A3D" w:rsidDel="00C5376F">
          <w:rPr>
            <w:noProof/>
            <w:webHidden/>
          </w:rPr>
          <w:fldChar w:fldCharType="separate"/>
        </w:r>
        <w:r w:rsidR="002602AD" w:rsidDel="00C5376F">
          <w:rPr>
            <w:noProof/>
            <w:webHidden/>
          </w:rPr>
          <w:delText>3</w:delText>
        </w:r>
        <w:r w:rsidR="008C0A3D" w:rsidDel="00C5376F">
          <w:rPr>
            <w:noProof/>
            <w:webHidden/>
          </w:rPr>
          <w:fldChar w:fldCharType="end"/>
        </w:r>
        <w:r w:rsidDel="00C5376F">
          <w:rPr>
            <w:noProof/>
          </w:rPr>
          <w:fldChar w:fldCharType="end"/>
        </w:r>
      </w:del>
    </w:p>
    <w:p w14:paraId="1EC97AA5" w14:textId="1DD3126A" w:rsidR="008C0A3D" w:rsidDel="00C5376F" w:rsidRDefault="00C5376F">
      <w:pPr>
        <w:pStyle w:val="Spistreci2"/>
        <w:rPr>
          <w:del w:id="47" w:author="Jendrzejewska Karolina" w:date="2021-03-05T12:35:00Z"/>
          <w:rFonts w:asciiTheme="minorHAnsi" w:eastAsiaTheme="minorEastAsia" w:hAnsiTheme="minorHAnsi" w:cstheme="minorBidi"/>
          <w:noProof/>
          <w:sz w:val="22"/>
          <w:szCs w:val="22"/>
        </w:rPr>
      </w:pPr>
      <w:del w:id="48" w:author="Jendrzejewska Karolina" w:date="2021-03-05T12:35:00Z">
        <w:r w:rsidDel="00C5376F">
          <w:fldChar w:fldCharType="begin"/>
        </w:r>
        <w:r w:rsidDel="00C5376F">
          <w:delInstrText xml:space="preserve"> HYPERLINK \l "_Toc65737279" </w:delInstrText>
        </w:r>
        <w:r w:rsidDel="00C5376F">
          <w:fldChar w:fldCharType="separate"/>
        </w:r>
        <w:r w:rsidR="008C0A3D" w:rsidRPr="00217D34" w:rsidDel="00C5376F">
          <w:rPr>
            <w:rStyle w:val="Hipercze"/>
            <w:rFonts w:cstheme="minorHAnsi"/>
            <w:b/>
            <w:noProof/>
          </w:rPr>
          <w:delText>2.</w:delText>
        </w:r>
        <w:r w:rsidR="008C0A3D" w:rsidDel="00C5376F">
          <w:rPr>
            <w:rFonts w:asciiTheme="minorHAnsi" w:eastAsiaTheme="minorEastAsia" w:hAnsiTheme="minorHAnsi" w:cstheme="minorBidi"/>
            <w:noProof/>
            <w:sz w:val="22"/>
            <w:szCs w:val="22"/>
          </w:rPr>
          <w:tab/>
        </w:r>
        <w:r w:rsidR="008C0A3D" w:rsidRPr="00217D34" w:rsidDel="00C5376F">
          <w:rPr>
            <w:rStyle w:val="Hipercze"/>
            <w:rFonts w:cstheme="minorHAnsi"/>
            <w:b/>
            <w:noProof/>
          </w:rPr>
          <w:delText>Tryb udzielenia zamówienia</w:delText>
        </w:r>
        <w:r w:rsidR="008C0A3D" w:rsidDel="00C5376F">
          <w:rPr>
            <w:noProof/>
            <w:webHidden/>
          </w:rPr>
          <w:tab/>
        </w:r>
        <w:r w:rsidR="008C0A3D" w:rsidDel="00C5376F">
          <w:rPr>
            <w:noProof/>
            <w:webHidden/>
          </w:rPr>
          <w:fldChar w:fldCharType="begin"/>
        </w:r>
        <w:r w:rsidR="008C0A3D" w:rsidDel="00C5376F">
          <w:rPr>
            <w:noProof/>
            <w:webHidden/>
          </w:rPr>
          <w:delInstrText xml:space="preserve"> PAGEREF _Toc65737279 \h </w:delInstrText>
        </w:r>
        <w:r w:rsidR="008C0A3D" w:rsidDel="00C5376F">
          <w:rPr>
            <w:noProof/>
            <w:webHidden/>
          </w:rPr>
        </w:r>
        <w:r w:rsidR="008C0A3D" w:rsidDel="00C5376F">
          <w:rPr>
            <w:noProof/>
            <w:webHidden/>
          </w:rPr>
          <w:fldChar w:fldCharType="separate"/>
        </w:r>
        <w:r w:rsidR="002602AD" w:rsidDel="00C5376F">
          <w:rPr>
            <w:noProof/>
            <w:webHidden/>
          </w:rPr>
          <w:delText>4</w:delText>
        </w:r>
        <w:r w:rsidR="008C0A3D" w:rsidDel="00C5376F">
          <w:rPr>
            <w:noProof/>
            <w:webHidden/>
          </w:rPr>
          <w:fldChar w:fldCharType="end"/>
        </w:r>
        <w:r w:rsidDel="00C5376F">
          <w:rPr>
            <w:noProof/>
          </w:rPr>
          <w:fldChar w:fldCharType="end"/>
        </w:r>
      </w:del>
    </w:p>
    <w:p w14:paraId="3272DC91" w14:textId="70C31FAD" w:rsidR="008C0A3D" w:rsidDel="00C5376F" w:rsidRDefault="00C5376F">
      <w:pPr>
        <w:pStyle w:val="Spistreci2"/>
        <w:rPr>
          <w:del w:id="49" w:author="Jendrzejewska Karolina" w:date="2021-03-05T12:35:00Z"/>
          <w:rFonts w:asciiTheme="minorHAnsi" w:eastAsiaTheme="minorEastAsia" w:hAnsiTheme="minorHAnsi" w:cstheme="minorBidi"/>
          <w:noProof/>
          <w:sz w:val="22"/>
          <w:szCs w:val="22"/>
        </w:rPr>
      </w:pPr>
      <w:del w:id="50" w:author="Jendrzejewska Karolina" w:date="2021-03-05T12:35:00Z">
        <w:r w:rsidDel="00C5376F">
          <w:fldChar w:fldCharType="begin"/>
        </w:r>
        <w:r w:rsidDel="00C5376F">
          <w:delInstrText xml:space="preserve"> HYPERLINK \l "_Toc65737280" </w:delInstrText>
        </w:r>
        <w:r w:rsidDel="00C5376F">
          <w:fldChar w:fldCharType="separate"/>
        </w:r>
        <w:r w:rsidR="008C0A3D" w:rsidRPr="00217D34" w:rsidDel="00C5376F">
          <w:rPr>
            <w:rStyle w:val="Hipercze"/>
            <w:rFonts w:cstheme="minorHAnsi"/>
            <w:b/>
            <w:noProof/>
          </w:rPr>
          <w:delText>3.</w:delText>
        </w:r>
        <w:r w:rsidR="008C0A3D" w:rsidDel="00C5376F">
          <w:rPr>
            <w:rFonts w:asciiTheme="minorHAnsi" w:eastAsiaTheme="minorEastAsia" w:hAnsiTheme="minorHAnsi" w:cstheme="minorBidi"/>
            <w:noProof/>
            <w:sz w:val="22"/>
            <w:szCs w:val="22"/>
          </w:rPr>
          <w:tab/>
        </w:r>
        <w:r w:rsidR="008C0A3D" w:rsidRPr="00217D34" w:rsidDel="00C5376F">
          <w:rPr>
            <w:rStyle w:val="Hipercze"/>
            <w:rFonts w:cstheme="minorHAnsi"/>
            <w:b/>
            <w:noProof/>
          </w:rPr>
          <w:delText>Przedmiot zamówienia</w:delText>
        </w:r>
        <w:r w:rsidR="008C0A3D" w:rsidDel="00C5376F">
          <w:rPr>
            <w:noProof/>
            <w:webHidden/>
          </w:rPr>
          <w:tab/>
        </w:r>
        <w:r w:rsidR="008C0A3D" w:rsidDel="00C5376F">
          <w:rPr>
            <w:noProof/>
            <w:webHidden/>
          </w:rPr>
          <w:fldChar w:fldCharType="begin"/>
        </w:r>
        <w:r w:rsidR="008C0A3D" w:rsidDel="00C5376F">
          <w:rPr>
            <w:noProof/>
            <w:webHidden/>
          </w:rPr>
          <w:delInstrText xml:space="preserve"> PAGEREF _Toc65737280 \h </w:delInstrText>
        </w:r>
        <w:r w:rsidR="008C0A3D" w:rsidDel="00C5376F">
          <w:rPr>
            <w:noProof/>
            <w:webHidden/>
          </w:rPr>
        </w:r>
        <w:r w:rsidR="008C0A3D" w:rsidDel="00C5376F">
          <w:rPr>
            <w:noProof/>
            <w:webHidden/>
          </w:rPr>
          <w:fldChar w:fldCharType="separate"/>
        </w:r>
        <w:r w:rsidR="002602AD" w:rsidDel="00C5376F">
          <w:rPr>
            <w:noProof/>
            <w:webHidden/>
          </w:rPr>
          <w:delText>4</w:delText>
        </w:r>
        <w:r w:rsidR="008C0A3D" w:rsidDel="00C5376F">
          <w:rPr>
            <w:noProof/>
            <w:webHidden/>
          </w:rPr>
          <w:fldChar w:fldCharType="end"/>
        </w:r>
        <w:r w:rsidDel="00C5376F">
          <w:rPr>
            <w:noProof/>
          </w:rPr>
          <w:fldChar w:fldCharType="end"/>
        </w:r>
      </w:del>
    </w:p>
    <w:p w14:paraId="7B846B3B" w14:textId="31A8018D" w:rsidR="008C0A3D" w:rsidDel="00C5376F" w:rsidRDefault="00C5376F">
      <w:pPr>
        <w:pStyle w:val="Spistreci2"/>
        <w:rPr>
          <w:del w:id="51" w:author="Jendrzejewska Karolina" w:date="2021-03-05T12:35:00Z"/>
          <w:rFonts w:asciiTheme="minorHAnsi" w:eastAsiaTheme="minorEastAsia" w:hAnsiTheme="minorHAnsi" w:cstheme="minorBidi"/>
          <w:noProof/>
          <w:sz w:val="22"/>
          <w:szCs w:val="22"/>
        </w:rPr>
      </w:pPr>
      <w:del w:id="52" w:author="Jendrzejewska Karolina" w:date="2021-03-05T12:35:00Z">
        <w:r w:rsidDel="00C5376F">
          <w:fldChar w:fldCharType="begin"/>
        </w:r>
        <w:r w:rsidDel="00C5376F">
          <w:delInstrText xml:space="preserve"> HYPERLINK \l "_Toc65737281" </w:delInstrText>
        </w:r>
        <w:r w:rsidDel="00C5376F">
          <w:fldChar w:fldCharType="separate"/>
        </w:r>
        <w:r w:rsidR="008C0A3D" w:rsidRPr="00217D34" w:rsidDel="00C5376F">
          <w:rPr>
            <w:rStyle w:val="Hipercze"/>
            <w:rFonts w:cstheme="minorHAnsi"/>
            <w:b/>
            <w:noProof/>
          </w:rPr>
          <w:delText>4.</w:delText>
        </w:r>
        <w:r w:rsidR="008C0A3D" w:rsidDel="00C5376F">
          <w:rPr>
            <w:rFonts w:asciiTheme="minorHAnsi" w:eastAsiaTheme="minorEastAsia" w:hAnsiTheme="minorHAnsi" w:cstheme="minorBidi"/>
            <w:noProof/>
            <w:sz w:val="22"/>
            <w:szCs w:val="22"/>
          </w:rPr>
          <w:tab/>
        </w:r>
        <w:r w:rsidR="008C0A3D" w:rsidRPr="00217D34" w:rsidDel="00C5376F">
          <w:rPr>
            <w:rStyle w:val="Hipercze"/>
            <w:rFonts w:cstheme="minorHAnsi"/>
            <w:b/>
            <w:noProof/>
          </w:rPr>
          <w:delText>Termin realizacji zamówienia</w:delText>
        </w:r>
        <w:r w:rsidR="008C0A3D" w:rsidDel="00C5376F">
          <w:rPr>
            <w:noProof/>
            <w:webHidden/>
          </w:rPr>
          <w:tab/>
        </w:r>
        <w:r w:rsidR="008C0A3D" w:rsidDel="00C5376F">
          <w:rPr>
            <w:noProof/>
            <w:webHidden/>
          </w:rPr>
          <w:fldChar w:fldCharType="begin"/>
        </w:r>
        <w:r w:rsidR="008C0A3D" w:rsidDel="00C5376F">
          <w:rPr>
            <w:noProof/>
            <w:webHidden/>
          </w:rPr>
          <w:delInstrText xml:space="preserve"> PAGEREF _Toc65737281 \h </w:delInstrText>
        </w:r>
        <w:r w:rsidR="008C0A3D" w:rsidDel="00C5376F">
          <w:rPr>
            <w:noProof/>
            <w:webHidden/>
          </w:rPr>
        </w:r>
        <w:r w:rsidR="008C0A3D" w:rsidDel="00C5376F">
          <w:rPr>
            <w:noProof/>
            <w:webHidden/>
          </w:rPr>
          <w:fldChar w:fldCharType="separate"/>
        </w:r>
        <w:r w:rsidR="002602AD" w:rsidDel="00C5376F">
          <w:rPr>
            <w:noProof/>
            <w:webHidden/>
          </w:rPr>
          <w:delText>4</w:delText>
        </w:r>
        <w:r w:rsidR="008C0A3D" w:rsidDel="00C5376F">
          <w:rPr>
            <w:noProof/>
            <w:webHidden/>
          </w:rPr>
          <w:fldChar w:fldCharType="end"/>
        </w:r>
        <w:r w:rsidDel="00C5376F">
          <w:rPr>
            <w:noProof/>
          </w:rPr>
          <w:fldChar w:fldCharType="end"/>
        </w:r>
      </w:del>
    </w:p>
    <w:p w14:paraId="2212BE5B" w14:textId="18BE7FAF" w:rsidR="008C0A3D" w:rsidDel="00C5376F" w:rsidRDefault="00C5376F">
      <w:pPr>
        <w:pStyle w:val="Spistreci2"/>
        <w:rPr>
          <w:del w:id="53" w:author="Jendrzejewska Karolina" w:date="2021-03-05T12:35:00Z"/>
          <w:rFonts w:asciiTheme="minorHAnsi" w:eastAsiaTheme="minorEastAsia" w:hAnsiTheme="minorHAnsi" w:cstheme="minorBidi"/>
          <w:noProof/>
          <w:sz w:val="22"/>
          <w:szCs w:val="22"/>
        </w:rPr>
      </w:pPr>
      <w:del w:id="54" w:author="Jendrzejewska Karolina" w:date="2021-03-05T12:35:00Z">
        <w:r w:rsidDel="00C5376F">
          <w:fldChar w:fldCharType="begin"/>
        </w:r>
        <w:r w:rsidDel="00C5376F">
          <w:delInstrText xml:space="preserve"> HYPERLINK \l "_Toc65737282" </w:delInstrText>
        </w:r>
        <w:r w:rsidDel="00C5376F">
          <w:fldChar w:fldCharType="separate"/>
        </w:r>
        <w:r w:rsidR="008C0A3D" w:rsidRPr="00217D34" w:rsidDel="00C5376F">
          <w:rPr>
            <w:rStyle w:val="Hipercze"/>
            <w:rFonts w:cstheme="minorHAnsi"/>
            <w:b/>
            <w:noProof/>
          </w:rPr>
          <w:delText>5.</w:delText>
        </w:r>
        <w:r w:rsidR="008C0A3D" w:rsidDel="00C5376F">
          <w:rPr>
            <w:rFonts w:asciiTheme="minorHAnsi" w:eastAsiaTheme="minorEastAsia" w:hAnsiTheme="minorHAnsi" w:cstheme="minorBidi"/>
            <w:noProof/>
            <w:sz w:val="22"/>
            <w:szCs w:val="22"/>
          </w:rPr>
          <w:tab/>
        </w:r>
        <w:r w:rsidR="008C0A3D" w:rsidRPr="00217D34" w:rsidDel="00C5376F">
          <w:rPr>
            <w:rStyle w:val="Hipercze"/>
            <w:rFonts w:cstheme="minorHAnsi"/>
            <w:b/>
            <w:noProof/>
          </w:rPr>
          <w:delText>Warunki gwarancji i serwisu</w:delText>
        </w:r>
        <w:r w:rsidR="008C0A3D" w:rsidDel="00C5376F">
          <w:rPr>
            <w:noProof/>
            <w:webHidden/>
          </w:rPr>
          <w:tab/>
        </w:r>
        <w:r w:rsidR="008C0A3D" w:rsidDel="00C5376F">
          <w:rPr>
            <w:noProof/>
            <w:webHidden/>
          </w:rPr>
          <w:fldChar w:fldCharType="begin"/>
        </w:r>
        <w:r w:rsidR="008C0A3D" w:rsidDel="00C5376F">
          <w:rPr>
            <w:noProof/>
            <w:webHidden/>
          </w:rPr>
          <w:delInstrText xml:space="preserve"> PAGEREF _Toc65737282 \h </w:delInstrText>
        </w:r>
        <w:r w:rsidR="008C0A3D" w:rsidDel="00C5376F">
          <w:rPr>
            <w:noProof/>
            <w:webHidden/>
          </w:rPr>
        </w:r>
        <w:r w:rsidR="008C0A3D" w:rsidDel="00C5376F">
          <w:rPr>
            <w:noProof/>
            <w:webHidden/>
          </w:rPr>
          <w:fldChar w:fldCharType="separate"/>
        </w:r>
        <w:r w:rsidR="002602AD" w:rsidDel="00C5376F">
          <w:rPr>
            <w:noProof/>
            <w:webHidden/>
          </w:rPr>
          <w:delText>4</w:delText>
        </w:r>
        <w:r w:rsidR="008C0A3D" w:rsidDel="00C5376F">
          <w:rPr>
            <w:noProof/>
            <w:webHidden/>
          </w:rPr>
          <w:fldChar w:fldCharType="end"/>
        </w:r>
        <w:r w:rsidDel="00C5376F">
          <w:rPr>
            <w:noProof/>
          </w:rPr>
          <w:fldChar w:fldCharType="end"/>
        </w:r>
      </w:del>
    </w:p>
    <w:p w14:paraId="441D6FB7" w14:textId="15B0D35B" w:rsidR="008C0A3D" w:rsidDel="00C5376F" w:rsidRDefault="00C5376F">
      <w:pPr>
        <w:pStyle w:val="Spistreci2"/>
        <w:rPr>
          <w:del w:id="55" w:author="Jendrzejewska Karolina" w:date="2021-03-05T12:35:00Z"/>
          <w:rFonts w:asciiTheme="minorHAnsi" w:eastAsiaTheme="minorEastAsia" w:hAnsiTheme="minorHAnsi" w:cstheme="minorBidi"/>
          <w:noProof/>
          <w:sz w:val="22"/>
          <w:szCs w:val="22"/>
        </w:rPr>
      </w:pPr>
      <w:del w:id="56" w:author="Jendrzejewska Karolina" w:date="2021-03-05T12:35:00Z">
        <w:r w:rsidDel="00C5376F">
          <w:fldChar w:fldCharType="begin"/>
        </w:r>
        <w:r w:rsidDel="00C5376F">
          <w:delInstrText xml:space="preserve"> HYPERLINK \l "_Toc65737283" </w:delInstrText>
        </w:r>
        <w:r w:rsidDel="00C5376F">
          <w:fldChar w:fldCharType="separate"/>
        </w:r>
        <w:r w:rsidR="008C0A3D" w:rsidRPr="00217D34" w:rsidDel="00C5376F">
          <w:rPr>
            <w:rStyle w:val="Hipercze"/>
            <w:rFonts w:cstheme="minorHAnsi"/>
            <w:b/>
            <w:noProof/>
          </w:rPr>
          <w:delText>6.</w:delText>
        </w:r>
        <w:r w:rsidR="008C0A3D" w:rsidDel="00C5376F">
          <w:rPr>
            <w:rFonts w:asciiTheme="minorHAnsi" w:eastAsiaTheme="minorEastAsia" w:hAnsiTheme="minorHAnsi" w:cstheme="minorBidi"/>
            <w:noProof/>
            <w:sz w:val="22"/>
            <w:szCs w:val="22"/>
          </w:rPr>
          <w:tab/>
        </w:r>
        <w:r w:rsidR="008C0A3D" w:rsidRPr="00217D34" w:rsidDel="00C5376F">
          <w:rPr>
            <w:rStyle w:val="Hipercze"/>
            <w:rFonts w:cstheme="minorHAnsi"/>
            <w:b/>
            <w:noProof/>
          </w:rPr>
          <w:delText>Warunki udziału w postępowaniu</w:delText>
        </w:r>
        <w:r w:rsidR="008C0A3D" w:rsidDel="00C5376F">
          <w:rPr>
            <w:noProof/>
            <w:webHidden/>
          </w:rPr>
          <w:tab/>
        </w:r>
        <w:r w:rsidR="008C0A3D" w:rsidDel="00C5376F">
          <w:rPr>
            <w:noProof/>
            <w:webHidden/>
          </w:rPr>
          <w:fldChar w:fldCharType="begin"/>
        </w:r>
        <w:r w:rsidR="008C0A3D" w:rsidDel="00C5376F">
          <w:rPr>
            <w:noProof/>
            <w:webHidden/>
          </w:rPr>
          <w:delInstrText xml:space="preserve"> PAGEREF _Toc65737283 \h </w:delInstrText>
        </w:r>
        <w:r w:rsidR="008C0A3D" w:rsidDel="00C5376F">
          <w:rPr>
            <w:noProof/>
            <w:webHidden/>
          </w:rPr>
        </w:r>
        <w:r w:rsidR="008C0A3D" w:rsidDel="00C5376F">
          <w:rPr>
            <w:noProof/>
            <w:webHidden/>
          </w:rPr>
          <w:fldChar w:fldCharType="separate"/>
        </w:r>
        <w:r w:rsidR="002602AD" w:rsidDel="00C5376F">
          <w:rPr>
            <w:noProof/>
            <w:webHidden/>
          </w:rPr>
          <w:delText>5</w:delText>
        </w:r>
        <w:r w:rsidR="008C0A3D" w:rsidDel="00C5376F">
          <w:rPr>
            <w:noProof/>
            <w:webHidden/>
          </w:rPr>
          <w:fldChar w:fldCharType="end"/>
        </w:r>
        <w:r w:rsidDel="00C5376F">
          <w:rPr>
            <w:noProof/>
          </w:rPr>
          <w:fldChar w:fldCharType="end"/>
        </w:r>
      </w:del>
    </w:p>
    <w:p w14:paraId="3853A456" w14:textId="1A8AE691" w:rsidR="008C0A3D" w:rsidDel="00C5376F" w:rsidRDefault="00C5376F">
      <w:pPr>
        <w:pStyle w:val="Spistreci2"/>
        <w:rPr>
          <w:del w:id="57" w:author="Jendrzejewska Karolina" w:date="2021-03-05T12:35:00Z"/>
          <w:rFonts w:asciiTheme="minorHAnsi" w:eastAsiaTheme="minorEastAsia" w:hAnsiTheme="minorHAnsi" w:cstheme="minorBidi"/>
          <w:noProof/>
          <w:sz w:val="22"/>
          <w:szCs w:val="22"/>
        </w:rPr>
      </w:pPr>
      <w:del w:id="58" w:author="Jendrzejewska Karolina" w:date="2021-03-05T12:35:00Z">
        <w:r w:rsidDel="00C5376F">
          <w:fldChar w:fldCharType="begin"/>
        </w:r>
        <w:r w:rsidDel="00C5376F">
          <w:delInstrText xml:space="preserve"> HYPERLINK \l "_Toc65737284" </w:delInstrText>
        </w:r>
        <w:r w:rsidDel="00C5376F">
          <w:fldChar w:fldCharType="separate"/>
        </w:r>
        <w:r w:rsidR="008C0A3D" w:rsidRPr="00217D34" w:rsidDel="00C5376F">
          <w:rPr>
            <w:rStyle w:val="Hipercze"/>
            <w:rFonts w:cstheme="minorHAnsi"/>
            <w:b/>
            <w:noProof/>
          </w:rPr>
          <w:delText>7.</w:delText>
        </w:r>
        <w:r w:rsidR="008C0A3D" w:rsidDel="00C5376F">
          <w:rPr>
            <w:rFonts w:asciiTheme="minorHAnsi" w:eastAsiaTheme="minorEastAsia" w:hAnsiTheme="minorHAnsi" w:cstheme="minorBidi"/>
            <w:noProof/>
            <w:sz w:val="22"/>
            <w:szCs w:val="22"/>
          </w:rPr>
          <w:tab/>
        </w:r>
        <w:r w:rsidR="008C0A3D" w:rsidRPr="00217D34" w:rsidDel="00C5376F">
          <w:rPr>
            <w:rStyle w:val="Hipercze"/>
            <w:rFonts w:cstheme="minorHAnsi"/>
            <w:b/>
            <w:noProof/>
          </w:rPr>
          <w:delText>Wymagane dokumenty i oświadczenia</w:delText>
        </w:r>
        <w:r w:rsidR="008C0A3D" w:rsidDel="00C5376F">
          <w:rPr>
            <w:noProof/>
            <w:webHidden/>
          </w:rPr>
          <w:tab/>
        </w:r>
        <w:r w:rsidR="008C0A3D" w:rsidDel="00C5376F">
          <w:rPr>
            <w:noProof/>
            <w:webHidden/>
          </w:rPr>
          <w:fldChar w:fldCharType="begin"/>
        </w:r>
        <w:r w:rsidR="008C0A3D" w:rsidDel="00C5376F">
          <w:rPr>
            <w:noProof/>
            <w:webHidden/>
          </w:rPr>
          <w:delInstrText xml:space="preserve"> PAGEREF _Toc65737284 \h </w:delInstrText>
        </w:r>
        <w:r w:rsidR="008C0A3D" w:rsidDel="00C5376F">
          <w:rPr>
            <w:noProof/>
            <w:webHidden/>
          </w:rPr>
        </w:r>
        <w:r w:rsidR="008C0A3D" w:rsidDel="00C5376F">
          <w:rPr>
            <w:noProof/>
            <w:webHidden/>
          </w:rPr>
          <w:fldChar w:fldCharType="separate"/>
        </w:r>
        <w:r w:rsidR="002602AD" w:rsidDel="00C5376F">
          <w:rPr>
            <w:noProof/>
            <w:webHidden/>
          </w:rPr>
          <w:delText>5</w:delText>
        </w:r>
        <w:r w:rsidR="008C0A3D" w:rsidDel="00C5376F">
          <w:rPr>
            <w:noProof/>
            <w:webHidden/>
          </w:rPr>
          <w:fldChar w:fldCharType="end"/>
        </w:r>
        <w:r w:rsidDel="00C5376F">
          <w:rPr>
            <w:noProof/>
          </w:rPr>
          <w:fldChar w:fldCharType="end"/>
        </w:r>
      </w:del>
    </w:p>
    <w:p w14:paraId="7BD43D72" w14:textId="193607B1" w:rsidR="008C0A3D" w:rsidDel="00C5376F" w:rsidRDefault="00C5376F">
      <w:pPr>
        <w:pStyle w:val="Spistreci2"/>
        <w:rPr>
          <w:del w:id="59" w:author="Jendrzejewska Karolina" w:date="2021-03-05T12:35:00Z"/>
          <w:rFonts w:asciiTheme="minorHAnsi" w:eastAsiaTheme="minorEastAsia" w:hAnsiTheme="minorHAnsi" w:cstheme="minorBidi"/>
          <w:noProof/>
          <w:sz w:val="22"/>
          <w:szCs w:val="22"/>
        </w:rPr>
      </w:pPr>
      <w:del w:id="60" w:author="Jendrzejewska Karolina" w:date="2021-03-05T12:35:00Z">
        <w:r w:rsidDel="00C5376F">
          <w:fldChar w:fldCharType="begin"/>
        </w:r>
        <w:r w:rsidDel="00C5376F">
          <w:delInstrText xml:space="preserve"> HYPERLINK \l "_Toc65737285" </w:delInstrText>
        </w:r>
        <w:r w:rsidDel="00C5376F">
          <w:fldChar w:fldCharType="separate"/>
        </w:r>
        <w:r w:rsidR="008C0A3D" w:rsidRPr="00217D34" w:rsidDel="00C5376F">
          <w:rPr>
            <w:rStyle w:val="Hipercze"/>
            <w:rFonts w:cstheme="minorHAnsi"/>
            <w:b/>
            <w:noProof/>
          </w:rPr>
          <w:delText>8.</w:delText>
        </w:r>
        <w:r w:rsidR="008C0A3D" w:rsidDel="00C5376F">
          <w:rPr>
            <w:rFonts w:asciiTheme="minorHAnsi" w:eastAsiaTheme="minorEastAsia" w:hAnsiTheme="minorHAnsi" w:cstheme="minorBidi"/>
            <w:noProof/>
            <w:sz w:val="22"/>
            <w:szCs w:val="22"/>
          </w:rPr>
          <w:tab/>
        </w:r>
        <w:r w:rsidR="008C0A3D" w:rsidRPr="00217D34" w:rsidDel="00C5376F">
          <w:rPr>
            <w:rStyle w:val="Hipercze"/>
            <w:rFonts w:cstheme="minorHAnsi"/>
            <w:b/>
            <w:noProof/>
          </w:rPr>
          <w:delText>Wadium</w:delText>
        </w:r>
        <w:r w:rsidR="008C0A3D" w:rsidDel="00C5376F">
          <w:rPr>
            <w:noProof/>
            <w:webHidden/>
          </w:rPr>
          <w:tab/>
        </w:r>
        <w:r w:rsidR="008C0A3D" w:rsidDel="00C5376F">
          <w:rPr>
            <w:noProof/>
            <w:webHidden/>
          </w:rPr>
          <w:fldChar w:fldCharType="begin"/>
        </w:r>
        <w:r w:rsidR="008C0A3D" w:rsidDel="00C5376F">
          <w:rPr>
            <w:noProof/>
            <w:webHidden/>
          </w:rPr>
          <w:delInstrText xml:space="preserve"> PAGEREF _Toc65737285 \h </w:delInstrText>
        </w:r>
        <w:r w:rsidR="008C0A3D" w:rsidDel="00C5376F">
          <w:rPr>
            <w:noProof/>
            <w:webHidden/>
          </w:rPr>
        </w:r>
        <w:r w:rsidR="008C0A3D" w:rsidDel="00C5376F">
          <w:rPr>
            <w:noProof/>
            <w:webHidden/>
          </w:rPr>
          <w:fldChar w:fldCharType="separate"/>
        </w:r>
        <w:r w:rsidR="002602AD" w:rsidDel="00C5376F">
          <w:rPr>
            <w:noProof/>
            <w:webHidden/>
          </w:rPr>
          <w:delText>7</w:delText>
        </w:r>
        <w:r w:rsidR="008C0A3D" w:rsidDel="00C5376F">
          <w:rPr>
            <w:noProof/>
            <w:webHidden/>
          </w:rPr>
          <w:fldChar w:fldCharType="end"/>
        </w:r>
        <w:r w:rsidDel="00C5376F">
          <w:rPr>
            <w:noProof/>
          </w:rPr>
          <w:fldChar w:fldCharType="end"/>
        </w:r>
      </w:del>
    </w:p>
    <w:p w14:paraId="18464630" w14:textId="57101429" w:rsidR="008C0A3D" w:rsidDel="00C5376F" w:rsidRDefault="00C5376F">
      <w:pPr>
        <w:pStyle w:val="Spistreci2"/>
        <w:rPr>
          <w:del w:id="61" w:author="Jendrzejewska Karolina" w:date="2021-03-05T12:35:00Z"/>
          <w:rFonts w:asciiTheme="minorHAnsi" w:eastAsiaTheme="minorEastAsia" w:hAnsiTheme="minorHAnsi" w:cstheme="minorBidi"/>
          <w:noProof/>
          <w:sz w:val="22"/>
          <w:szCs w:val="22"/>
        </w:rPr>
      </w:pPr>
      <w:del w:id="62" w:author="Jendrzejewska Karolina" w:date="2021-03-05T12:35:00Z">
        <w:r w:rsidDel="00C5376F">
          <w:fldChar w:fldCharType="begin"/>
        </w:r>
        <w:r w:rsidDel="00C5376F">
          <w:delInstrText xml:space="preserve"> HYPERLINK \l "_Toc65737286" </w:delInstrText>
        </w:r>
        <w:r w:rsidDel="00C5376F">
          <w:fldChar w:fldCharType="separate"/>
        </w:r>
        <w:r w:rsidR="008C0A3D" w:rsidRPr="00217D34" w:rsidDel="00C5376F">
          <w:rPr>
            <w:rStyle w:val="Hipercze"/>
            <w:rFonts w:cstheme="minorHAnsi"/>
            <w:b/>
            <w:noProof/>
          </w:rPr>
          <w:delText>9.</w:delText>
        </w:r>
        <w:r w:rsidR="008C0A3D" w:rsidDel="00C5376F">
          <w:rPr>
            <w:rFonts w:asciiTheme="minorHAnsi" w:eastAsiaTheme="minorEastAsia" w:hAnsiTheme="minorHAnsi" w:cstheme="minorBidi"/>
            <w:noProof/>
            <w:sz w:val="22"/>
            <w:szCs w:val="22"/>
          </w:rPr>
          <w:tab/>
        </w:r>
        <w:r w:rsidR="008C0A3D" w:rsidRPr="00217D34" w:rsidDel="00C5376F">
          <w:rPr>
            <w:rStyle w:val="Hipercze"/>
            <w:rFonts w:cstheme="minorHAnsi"/>
            <w:b/>
            <w:noProof/>
          </w:rPr>
          <w:delText>Sposób przygotowania oferty</w:delText>
        </w:r>
        <w:r w:rsidR="008C0A3D" w:rsidDel="00C5376F">
          <w:rPr>
            <w:noProof/>
            <w:webHidden/>
          </w:rPr>
          <w:tab/>
        </w:r>
        <w:r w:rsidR="008C0A3D" w:rsidDel="00C5376F">
          <w:rPr>
            <w:noProof/>
            <w:webHidden/>
          </w:rPr>
          <w:fldChar w:fldCharType="begin"/>
        </w:r>
        <w:r w:rsidR="008C0A3D" w:rsidDel="00C5376F">
          <w:rPr>
            <w:noProof/>
            <w:webHidden/>
          </w:rPr>
          <w:delInstrText xml:space="preserve"> PAGEREF _Toc65737286 \h </w:delInstrText>
        </w:r>
        <w:r w:rsidR="008C0A3D" w:rsidDel="00C5376F">
          <w:rPr>
            <w:noProof/>
            <w:webHidden/>
          </w:rPr>
        </w:r>
        <w:r w:rsidR="008C0A3D" w:rsidDel="00C5376F">
          <w:rPr>
            <w:noProof/>
            <w:webHidden/>
          </w:rPr>
          <w:fldChar w:fldCharType="separate"/>
        </w:r>
        <w:r w:rsidR="002602AD" w:rsidDel="00C5376F">
          <w:rPr>
            <w:noProof/>
            <w:webHidden/>
          </w:rPr>
          <w:delText>7</w:delText>
        </w:r>
        <w:r w:rsidR="008C0A3D" w:rsidDel="00C5376F">
          <w:rPr>
            <w:noProof/>
            <w:webHidden/>
          </w:rPr>
          <w:fldChar w:fldCharType="end"/>
        </w:r>
        <w:r w:rsidDel="00C5376F">
          <w:rPr>
            <w:noProof/>
          </w:rPr>
          <w:fldChar w:fldCharType="end"/>
        </w:r>
      </w:del>
    </w:p>
    <w:p w14:paraId="5AFF5802" w14:textId="37E5C835" w:rsidR="008C0A3D" w:rsidDel="00C5376F" w:rsidRDefault="00C5376F">
      <w:pPr>
        <w:pStyle w:val="Spistreci2"/>
        <w:rPr>
          <w:del w:id="63" w:author="Jendrzejewska Karolina" w:date="2021-03-05T12:35:00Z"/>
          <w:rFonts w:asciiTheme="minorHAnsi" w:eastAsiaTheme="minorEastAsia" w:hAnsiTheme="minorHAnsi" w:cstheme="minorBidi"/>
          <w:noProof/>
          <w:sz w:val="22"/>
          <w:szCs w:val="22"/>
        </w:rPr>
      </w:pPr>
      <w:del w:id="64" w:author="Jendrzejewska Karolina" w:date="2021-03-05T12:35:00Z">
        <w:r w:rsidDel="00C5376F">
          <w:fldChar w:fldCharType="begin"/>
        </w:r>
        <w:r w:rsidDel="00C5376F">
          <w:delInstrText xml:space="preserve"> HYPERLINK \l "_Toc65737287" </w:delInstrText>
        </w:r>
        <w:r w:rsidDel="00C5376F">
          <w:fldChar w:fldCharType="separate"/>
        </w:r>
        <w:r w:rsidR="008C0A3D" w:rsidRPr="00217D34" w:rsidDel="00C5376F">
          <w:rPr>
            <w:rStyle w:val="Hipercze"/>
            <w:rFonts w:cstheme="minorHAnsi"/>
            <w:b/>
            <w:noProof/>
          </w:rPr>
          <w:delText>10.</w:delText>
        </w:r>
        <w:r w:rsidR="008C0A3D" w:rsidDel="00C5376F">
          <w:rPr>
            <w:rFonts w:asciiTheme="minorHAnsi" w:eastAsiaTheme="minorEastAsia" w:hAnsiTheme="minorHAnsi" w:cstheme="minorBidi"/>
            <w:noProof/>
            <w:sz w:val="22"/>
            <w:szCs w:val="22"/>
          </w:rPr>
          <w:tab/>
        </w:r>
        <w:r w:rsidR="008C0A3D" w:rsidRPr="00217D34" w:rsidDel="00C5376F">
          <w:rPr>
            <w:rStyle w:val="Hipercze"/>
            <w:rFonts w:cstheme="minorHAnsi"/>
            <w:b/>
            <w:noProof/>
          </w:rPr>
          <w:delText>Oferty wspólne</w:delText>
        </w:r>
        <w:r w:rsidR="008C0A3D" w:rsidDel="00C5376F">
          <w:rPr>
            <w:noProof/>
            <w:webHidden/>
          </w:rPr>
          <w:tab/>
        </w:r>
        <w:r w:rsidR="008C0A3D" w:rsidDel="00C5376F">
          <w:rPr>
            <w:noProof/>
            <w:webHidden/>
          </w:rPr>
          <w:fldChar w:fldCharType="begin"/>
        </w:r>
        <w:r w:rsidR="008C0A3D" w:rsidDel="00C5376F">
          <w:rPr>
            <w:noProof/>
            <w:webHidden/>
          </w:rPr>
          <w:delInstrText xml:space="preserve"> PAGEREF _Toc65737287 \h </w:delInstrText>
        </w:r>
        <w:r w:rsidR="008C0A3D" w:rsidDel="00C5376F">
          <w:rPr>
            <w:noProof/>
            <w:webHidden/>
          </w:rPr>
        </w:r>
        <w:r w:rsidR="008C0A3D" w:rsidDel="00C5376F">
          <w:rPr>
            <w:noProof/>
            <w:webHidden/>
          </w:rPr>
          <w:fldChar w:fldCharType="separate"/>
        </w:r>
        <w:r w:rsidR="002602AD" w:rsidDel="00C5376F">
          <w:rPr>
            <w:noProof/>
            <w:webHidden/>
          </w:rPr>
          <w:delText>8</w:delText>
        </w:r>
        <w:r w:rsidR="008C0A3D" w:rsidDel="00C5376F">
          <w:rPr>
            <w:noProof/>
            <w:webHidden/>
          </w:rPr>
          <w:fldChar w:fldCharType="end"/>
        </w:r>
        <w:r w:rsidDel="00C5376F">
          <w:rPr>
            <w:noProof/>
          </w:rPr>
          <w:fldChar w:fldCharType="end"/>
        </w:r>
      </w:del>
    </w:p>
    <w:p w14:paraId="10E023E4" w14:textId="6CE12B05" w:rsidR="008C0A3D" w:rsidDel="00C5376F" w:rsidRDefault="00C5376F">
      <w:pPr>
        <w:pStyle w:val="Spistreci2"/>
        <w:rPr>
          <w:del w:id="65" w:author="Jendrzejewska Karolina" w:date="2021-03-05T12:35:00Z"/>
          <w:rFonts w:asciiTheme="minorHAnsi" w:eastAsiaTheme="minorEastAsia" w:hAnsiTheme="minorHAnsi" w:cstheme="minorBidi"/>
          <w:noProof/>
          <w:sz w:val="22"/>
          <w:szCs w:val="22"/>
        </w:rPr>
      </w:pPr>
      <w:del w:id="66" w:author="Jendrzejewska Karolina" w:date="2021-03-05T12:35:00Z">
        <w:r w:rsidDel="00C5376F">
          <w:fldChar w:fldCharType="begin"/>
        </w:r>
        <w:r w:rsidDel="00C5376F">
          <w:delInstrText xml:space="preserve"> HYPERLINK \l "_Toc65737288" </w:delInstrText>
        </w:r>
        <w:r w:rsidDel="00C5376F">
          <w:fldChar w:fldCharType="separate"/>
        </w:r>
        <w:r w:rsidR="008C0A3D" w:rsidRPr="00217D34" w:rsidDel="00C5376F">
          <w:rPr>
            <w:rStyle w:val="Hipercze"/>
            <w:rFonts w:cstheme="minorHAnsi"/>
            <w:b/>
            <w:noProof/>
          </w:rPr>
          <w:delText>11.</w:delText>
        </w:r>
        <w:r w:rsidR="008C0A3D" w:rsidDel="00C5376F">
          <w:rPr>
            <w:rFonts w:asciiTheme="minorHAnsi" w:eastAsiaTheme="minorEastAsia" w:hAnsiTheme="minorHAnsi" w:cstheme="minorBidi"/>
            <w:noProof/>
            <w:sz w:val="22"/>
            <w:szCs w:val="22"/>
          </w:rPr>
          <w:tab/>
        </w:r>
        <w:r w:rsidR="008C0A3D" w:rsidRPr="00217D34" w:rsidDel="00C5376F">
          <w:rPr>
            <w:rStyle w:val="Hipercze"/>
            <w:rFonts w:cstheme="minorHAnsi"/>
            <w:b/>
            <w:noProof/>
          </w:rPr>
          <w:delText>Sposób obliczenia ceny oferty</w:delText>
        </w:r>
        <w:r w:rsidR="008C0A3D" w:rsidDel="00C5376F">
          <w:rPr>
            <w:noProof/>
            <w:webHidden/>
          </w:rPr>
          <w:tab/>
        </w:r>
        <w:r w:rsidR="008C0A3D" w:rsidDel="00C5376F">
          <w:rPr>
            <w:noProof/>
            <w:webHidden/>
          </w:rPr>
          <w:fldChar w:fldCharType="begin"/>
        </w:r>
        <w:r w:rsidR="008C0A3D" w:rsidDel="00C5376F">
          <w:rPr>
            <w:noProof/>
            <w:webHidden/>
          </w:rPr>
          <w:delInstrText xml:space="preserve"> PAGEREF _Toc65737288 \h </w:delInstrText>
        </w:r>
        <w:r w:rsidR="008C0A3D" w:rsidDel="00C5376F">
          <w:rPr>
            <w:noProof/>
            <w:webHidden/>
          </w:rPr>
        </w:r>
        <w:r w:rsidR="008C0A3D" w:rsidDel="00C5376F">
          <w:rPr>
            <w:noProof/>
            <w:webHidden/>
          </w:rPr>
          <w:fldChar w:fldCharType="separate"/>
        </w:r>
        <w:r w:rsidR="002602AD" w:rsidDel="00C5376F">
          <w:rPr>
            <w:noProof/>
            <w:webHidden/>
          </w:rPr>
          <w:delText>8</w:delText>
        </w:r>
        <w:r w:rsidR="008C0A3D" w:rsidDel="00C5376F">
          <w:rPr>
            <w:noProof/>
            <w:webHidden/>
          </w:rPr>
          <w:fldChar w:fldCharType="end"/>
        </w:r>
        <w:r w:rsidDel="00C5376F">
          <w:rPr>
            <w:noProof/>
          </w:rPr>
          <w:fldChar w:fldCharType="end"/>
        </w:r>
      </w:del>
    </w:p>
    <w:p w14:paraId="01CD892B" w14:textId="4FC74C06" w:rsidR="008C0A3D" w:rsidDel="00C5376F" w:rsidRDefault="00C5376F">
      <w:pPr>
        <w:pStyle w:val="Spistreci2"/>
        <w:rPr>
          <w:del w:id="67" w:author="Jendrzejewska Karolina" w:date="2021-03-05T12:35:00Z"/>
          <w:rFonts w:asciiTheme="minorHAnsi" w:eastAsiaTheme="minorEastAsia" w:hAnsiTheme="minorHAnsi" w:cstheme="minorBidi"/>
          <w:noProof/>
          <w:sz w:val="22"/>
          <w:szCs w:val="22"/>
        </w:rPr>
      </w:pPr>
      <w:del w:id="68" w:author="Jendrzejewska Karolina" w:date="2021-03-05T12:35:00Z">
        <w:r w:rsidDel="00C5376F">
          <w:fldChar w:fldCharType="begin"/>
        </w:r>
        <w:r w:rsidDel="00C5376F">
          <w:delInstrText xml:space="preserve"> HYPERLINK \l "_Toc65737289" </w:delInstrText>
        </w:r>
        <w:r w:rsidDel="00C5376F">
          <w:fldChar w:fldCharType="separate"/>
        </w:r>
        <w:r w:rsidR="008C0A3D" w:rsidRPr="00217D34" w:rsidDel="00C5376F">
          <w:rPr>
            <w:rStyle w:val="Hipercze"/>
            <w:rFonts w:cstheme="minorHAnsi"/>
            <w:b/>
            <w:noProof/>
          </w:rPr>
          <w:delText>12.</w:delText>
        </w:r>
        <w:r w:rsidR="008C0A3D" w:rsidDel="00C5376F">
          <w:rPr>
            <w:rFonts w:asciiTheme="minorHAnsi" w:eastAsiaTheme="minorEastAsia" w:hAnsiTheme="minorHAnsi" w:cstheme="minorBidi"/>
            <w:noProof/>
            <w:sz w:val="22"/>
            <w:szCs w:val="22"/>
          </w:rPr>
          <w:tab/>
        </w:r>
        <w:r w:rsidR="008C0A3D" w:rsidRPr="00217D34" w:rsidDel="00C5376F">
          <w:rPr>
            <w:rStyle w:val="Hipercze"/>
            <w:rFonts w:cstheme="minorHAnsi"/>
            <w:b/>
            <w:noProof/>
          </w:rPr>
          <w:delText>Miejsce i termin składania ofert</w:delText>
        </w:r>
        <w:r w:rsidR="008C0A3D" w:rsidDel="00C5376F">
          <w:rPr>
            <w:noProof/>
            <w:webHidden/>
          </w:rPr>
          <w:tab/>
        </w:r>
        <w:r w:rsidR="008C0A3D" w:rsidDel="00C5376F">
          <w:rPr>
            <w:noProof/>
            <w:webHidden/>
          </w:rPr>
          <w:fldChar w:fldCharType="begin"/>
        </w:r>
        <w:r w:rsidR="008C0A3D" w:rsidDel="00C5376F">
          <w:rPr>
            <w:noProof/>
            <w:webHidden/>
          </w:rPr>
          <w:delInstrText xml:space="preserve"> PAGEREF _Toc65737289 \h </w:delInstrText>
        </w:r>
        <w:r w:rsidR="008C0A3D" w:rsidDel="00C5376F">
          <w:rPr>
            <w:noProof/>
            <w:webHidden/>
          </w:rPr>
        </w:r>
        <w:r w:rsidR="008C0A3D" w:rsidDel="00C5376F">
          <w:rPr>
            <w:noProof/>
            <w:webHidden/>
          </w:rPr>
          <w:fldChar w:fldCharType="separate"/>
        </w:r>
        <w:r w:rsidR="002602AD" w:rsidDel="00C5376F">
          <w:rPr>
            <w:noProof/>
            <w:webHidden/>
          </w:rPr>
          <w:delText>8</w:delText>
        </w:r>
        <w:r w:rsidR="008C0A3D" w:rsidDel="00C5376F">
          <w:rPr>
            <w:noProof/>
            <w:webHidden/>
          </w:rPr>
          <w:fldChar w:fldCharType="end"/>
        </w:r>
        <w:r w:rsidDel="00C5376F">
          <w:rPr>
            <w:noProof/>
          </w:rPr>
          <w:fldChar w:fldCharType="end"/>
        </w:r>
      </w:del>
    </w:p>
    <w:p w14:paraId="4513F7F5" w14:textId="2F9B00D9" w:rsidR="008C0A3D" w:rsidDel="00C5376F" w:rsidRDefault="00C5376F">
      <w:pPr>
        <w:pStyle w:val="Spistreci2"/>
        <w:rPr>
          <w:del w:id="69" w:author="Jendrzejewska Karolina" w:date="2021-03-05T12:35:00Z"/>
          <w:rFonts w:asciiTheme="minorHAnsi" w:eastAsiaTheme="minorEastAsia" w:hAnsiTheme="minorHAnsi" w:cstheme="minorBidi"/>
          <w:noProof/>
          <w:sz w:val="22"/>
          <w:szCs w:val="22"/>
        </w:rPr>
      </w:pPr>
      <w:del w:id="70" w:author="Jendrzejewska Karolina" w:date="2021-03-05T12:35:00Z">
        <w:r w:rsidDel="00C5376F">
          <w:fldChar w:fldCharType="begin"/>
        </w:r>
        <w:r w:rsidDel="00C5376F">
          <w:delInstrText xml:space="preserve"> HYPERLINK \l "_Toc65737290"</w:delInstrText>
        </w:r>
        <w:r w:rsidDel="00C5376F">
          <w:delInstrText xml:space="preserve"> </w:delInstrText>
        </w:r>
        <w:r w:rsidDel="00C5376F">
          <w:fldChar w:fldCharType="separate"/>
        </w:r>
        <w:r w:rsidR="008C0A3D" w:rsidRPr="00217D34" w:rsidDel="00C5376F">
          <w:rPr>
            <w:rStyle w:val="Hipercze"/>
            <w:rFonts w:cstheme="minorHAnsi"/>
            <w:b/>
            <w:noProof/>
          </w:rPr>
          <w:delText>13.</w:delText>
        </w:r>
        <w:r w:rsidR="008C0A3D" w:rsidDel="00C5376F">
          <w:rPr>
            <w:rFonts w:asciiTheme="minorHAnsi" w:eastAsiaTheme="minorEastAsia" w:hAnsiTheme="minorHAnsi" w:cstheme="minorBidi"/>
            <w:noProof/>
            <w:sz w:val="22"/>
            <w:szCs w:val="22"/>
          </w:rPr>
          <w:tab/>
        </w:r>
        <w:r w:rsidR="008C0A3D" w:rsidRPr="00217D34" w:rsidDel="00C5376F">
          <w:rPr>
            <w:rStyle w:val="Hipercze"/>
            <w:rFonts w:cstheme="minorHAnsi"/>
            <w:b/>
            <w:noProof/>
          </w:rPr>
          <w:delText>Termin związania ofertą</w:delText>
        </w:r>
        <w:r w:rsidR="008C0A3D" w:rsidDel="00C5376F">
          <w:rPr>
            <w:noProof/>
            <w:webHidden/>
          </w:rPr>
          <w:tab/>
        </w:r>
        <w:r w:rsidR="008C0A3D" w:rsidDel="00C5376F">
          <w:rPr>
            <w:noProof/>
            <w:webHidden/>
          </w:rPr>
          <w:fldChar w:fldCharType="begin"/>
        </w:r>
        <w:r w:rsidR="008C0A3D" w:rsidDel="00C5376F">
          <w:rPr>
            <w:noProof/>
            <w:webHidden/>
          </w:rPr>
          <w:delInstrText xml:space="preserve"> PAGEREF _Toc65737290 \h </w:delInstrText>
        </w:r>
        <w:r w:rsidR="008C0A3D" w:rsidDel="00C5376F">
          <w:rPr>
            <w:noProof/>
            <w:webHidden/>
          </w:rPr>
        </w:r>
        <w:r w:rsidR="008C0A3D" w:rsidDel="00C5376F">
          <w:rPr>
            <w:noProof/>
            <w:webHidden/>
          </w:rPr>
          <w:fldChar w:fldCharType="separate"/>
        </w:r>
        <w:r w:rsidR="002602AD" w:rsidDel="00C5376F">
          <w:rPr>
            <w:noProof/>
            <w:webHidden/>
          </w:rPr>
          <w:delText>8</w:delText>
        </w:r>
        <w:r w:rsidR="008C0A3D" w:rsidDel="00C5376F">
          <w:rPr>
            <w:noProof/>
            <w:webHidden/>
          </w:rPr>
          <w:fldChar w:fldCharType="end"/>
        </w:r>
        <w:r w:rsidDel="00C5376F">
          <w:rPr>
            <w:noProof/>
          </w:rPr>
          <w:fldChar w:fldCharType="end"/>
        </w:r>
      </w:del>
    </w:p>
    <w:p w14:paraId="2A1C5AD5" w14:textId="0962700A" w:rsidR="008C0A3D" w:rsidDel="00C5376F" w:rsidRDefault="00C5376F">
      <w:pPr>
        <w:pStyle w:val="Spistreci2"/>
        <w:rPr>
          <w:del w:id="71" w:author="Jendrzejewska Karolina" w:date="2021-03-05T12:35:00Z"/>
          <w:rFonts w:asciiTheme="minorHAnsi" w:eastAsiaTheme="minorEastAsia" w:hAnsiTheme="minorHAnsi" w:cstheme="minorBidi"/>
          <w:noProof/>
          <w:sz w:val="22"/>
          <w:szCs w:val="22"/>
        </w:rPr>
      </w:pPr>
      <w:del w:id="72" w:author="Jendrzejewska Karolina" w:date="2021-03-05T12:35:00Z">
        <w:r w:rsidDel="00C5376F">
          <w:fldChar w:fldCharType="begin"/>
        </w:r>
        <w:r w:rsidDel="00C5376F">
          <w:delInstrText xml:space="preserve"> HYPERLINK \l "_Toc65737291" </w:delInstrText>
        </w:r>
        <w:r w:rsidDel="00C5376F">
          <w:fldChar w:fldCharType="separate"/>
        </w:r>
        <w:r w:rsidR="008C0A3D" w:rsidRPr="00217D34" w:rsidDel="00C5376F">
          <w:rPr>
            <w:rStyle w:val="Hipercze"/>
            <w:rFonts w:cstheme="minorHAnsi"/>
            <w:b/>
            <w:noProof/>
          </w:rPr>
          <w:delText>14.</w:delText>
        </w:r>
        <w:r w:rsidR="008C0A3D" w:rsidDel="00C5376F">
          <w:rPr>
            <w:rFonts w:asciiTheme="minorHAnsi" w:eastAsiaTheme="minorEastAsia" w:hAnsiTheme="minorHAnsi" w:cstheme="minorBidi"/>
            <w:noProof/>
            <w:sz w:val="22"/>
            <w:szCs w:val="22"/>
          </w:rPr>
          <w:tab/>
        </w:r>
        <w:r w:rsidR="008C0A3D" w:rsidRPr="00217D34" w:rsidDel="00C5376F">
          <w:rPr>
            <w:rStyle w:val="Hipercze"/>
            <w:rFonts w:cstheme="minorHAnsi"/>
            <w:b/>
            <w:noProof/>
          </w:rPr>
          <w:delText>Kryteria oceny ofert</w:delText>
        </w:r>
        <w:r w:rsidR="008C0A3D" w:rsidDel="00C5376F">
          <w:rPr>
            <w:noProof/>
            <w:webHidden/>
          </w:rPr>
          <w:tab/>
        </w:r>
        <w:r w:rsidR="008C0A3D" w:rsidDel="00C5376F">
          <w:rPr>
            <w:noProof/>
            <w:webHidden/>
          </w:rPr>
          <w:fldChar w:fldCharType="begin"/>
        </w:r>
        <w:r w:rsidR="008C0A3D" w:rsidDel="00C5376F">
          <w:rPr>
            <w:noProof/>
            <w:webHidden/>
          </w:rPr>
          <w:delInstrText xml:space="preserve"> PAGEREF _Toc65737291 \h </w:delInstrText>
        </w:r>
        <w:r w:rsidR="008C0A3D" w:rsidDel="00C5376F">
          <w:rPr>
            <w:noProof/>
            <w:webHidden/>
          </w:rPr>
        </w:r>
        <w:r w:rsidR="008C0A3D" w:rsidDel="00C5376F">
          <w:rPr>
            <w:noProof/>
            <w:webHidden/>
          </w:rPr>
          <w:fldChar w:fldCharType="separate"/>
        </w:r>
        <w:r w:rsidR="002602AD" w:rsidDel="00C5376F">
          <w:rPr>
            <w:noProof/>
            <w:webHidden/>
          </w:rPr>
          <w:delText>8</w:delText>
        </w:r>
        <w:r w:rsidR="008C0A3D" w:rsidDel="00C5376F">
          <w:rPr>
            <w:noProof/>
            <w:webHidden/>
          </w:rPr>
          <w:fldChar w:fldCharType="end"/>
        </w:r>
        <w:r w:rsidDel="00C5376F">
          <w:rPr>
            <w:noProof/>
          </w:rPr>
          <w:fldChar w:fldCharType="end"/>
        </w:r>
      </w:del>
    </w:p>
    <w:p w14:paraId="1CD56C48" w14:textId="1C35F1C5" w:rsidR="008C0A3D" w:rsidDel="00C5376F" w:rsidRDefault="00C5376F">
      <w:pPr>
        <w:pStyle w:val="Spistreci2"/>
        <w:rPr>
          <w:del w:id="73" w:author="Jendrzejewska Karolina" w:date="2021-03-05T12:35:00Z"/>
          <w:rFonts w:asciiTheme="minorHAnsi" w:eastAsiaTheme="minorEastAsia" w:hAnsiTheme="minorHAnsi" w:cstheme="minorBidi"/>
          <w:noProof/>
          <w:sz w:val="22"/>
          <w:szCs w:val="22"/>
        </w:rPr>
      </w:pPr>
      <w:del w:id="74" w:author="Jendrzejewska Karolina" w:date="2021-03-05T12:35:00Z">
        <w:r w:rsidDel="00C5376F">
          <w:fldChar w:fldCharType="begin"/>
        </w:r>
        <w:r w:rsidDel="00C5376F">
          <w:delInstrText xml:space="preserve"> HYPERLINK \l "_Toc65737292" </w:delInstrText>
        </w:r>
        <w:r w:rsidDel="00C5376F">
          <w:fldChar w:fldCharType="separate"/>
        </w:r>
        <w:r w:rsidR="008C0A3D" w:rsidRPr="00217D34" w:rsidDel="00C5376F">
          <w:rPr>
            <w:rStyle w:val="Hipercze"/>
            <w:rFonts w:cstheme="minorHAnsi"/>
            <w:b/>
            <w:noProof/>
          </w:rPr>
          <w:delText>15.</w:delText>
        </w:r>
        <w:r w:rsidR="008C0A3D" w:rsidDel="00C5376F">
          <w:rPr>
            <w:rFonts w:asciiTheme="minorHAnsi" w:eastAsiaTheme="minorEastAsia" w:hAnsiTheme="minorHAnsi" w:cstheme="minorBidi"/>
            <w:noProof/>
            <w:sz w:val="22"/>
            <w:szCs w:val="22"/>
          </w:rPr>
          <w:tab/>
        </w:r>
        <w:r w:rsidR="008C0A3D" w:rsidRPr="00217D34" w:rsidDel="00C5376F">
          <w:rPr>
            <w:rStyle w:val="Hipercze"/>
            <w:rFonts w:cstheme="minorHAnsi"/>
            <w:b/>
            <w:noProof/>
          </w:rPr>
          <w:delText>Otwarcie ofert i przebieg postępowania</w:delText>
        </w:r>
        <w:r w:rsidR="008C0A3D" w:rsidDel="00C5376F">
          <w:rPr>
            <w:noProof/>
            <w:webHidden/>
          </w:rPr>
          <w:tab/>
        </w:r>
        <w:r w:rsidR="008C0A3D" w:rsidDel="00C5376F">
          <w:rPr>
            <w:noProof/>
            <w:webHidden/>
          </w:rPr>
          <w:fldChar w:fldCharType="begin"/>
        </w:r>
        <w:r w:rsidR="008C0A3D" w:rsidDel="00C5376F">
          <w:rPr>
            <w:noProof/>
            <w:webHidden/>
          </w:rPr>
          <w:delInstrText xml:space="preserve"> PAGEREF _Toc65737292 \h </w:delInstrText>
        </w:r>
        <w:r w:rsidR="008C0A3D" w:rsidDel="00C5376F">
          <w:rPr>
            <w:noProof/>
            <w:webHidden/>
          </w:rPr>
        </w:r>
        <w:r w:rsidR="008C0A3D" w:rsidDel="00C5376F">
          <w:rPr>
            <w:noProof/>
            <w:webHidden/>
          </w:rPr>
          <w:fldChar w:fldCharType="separate"/>
        </w:r>
        <w:r w:rsidR="002602AD" w:rsidDel="00C5376F">
          <w:rPr>
            <w:noProof/>
            <w:webHidden/>
          </w:rPr>
          <w:delText>9</w:delText>
        </w:r>
        <w:r w:rsidR="008C0A3D" w:rsidDel="00C5376F">
          <w:rPr>
            <w:noProof/>
            <w:webHidden/>
          </w:rPr>
          <w:fldChar w:fldCharType="end"/>
        </w:r>
        <w:r w:rsidDel="00C5376F">
          <w:rPr>
            <w:noProof/>
          </w:rPr>
          <w:fldChar w:fldCharType="end"/>
        </w:r>
      </w:del>
    </w:p>
    <w:p w14:paraId="42A7C3E6" w14:textId="061BCBFD" w:rsidR="008C0A3D" w:rsidDel="00C5376F" w:rsidRDefault="00C5376F">
      <w:pPr>
        <w:pStyle w:val="Spistreci2"/>
        <w:rPr>
          <w:del w:id="75" w:author="Jendrzejewska Karolina" w:date="2021-03-05T12:35:00Z"/>
          <w:rFonts w:asciiTheme="minorHAnsi" w:eastAsiaTheme="minorEastAsia" w:hAnsiTheme="minorHAnsi" w:cstheme="minorBidi"/>
          <w:noProof/>
          <w:sz w:val="22"/>
          <w:szCs w:val="22"/>
        </w:rPr>
      </w:pPr>
      <w:del w:id="76" w:author="Jendrzejewska Karolina" w:date="2021-03-05T12:35:00Z">
        <w:r w:rsidDel="00C5376F">
          <w:fldChar w:fldCharType="begin"/>
        </w:r>
        <w:r w:rsidDel="00C5376F">
          <w:delInstrText xml:space="preserve"> HYPERLINK \l "_Toc65737293" </w:delInstrText>
        </w:r>
        <w:r w:rsidDel="00C5376F">
          <w:fldChar w:fldCharType="separate"/>
        </w:r>
        <w:r w:rsidR="008C0A3D" w:rsidRPr="00217D34" w:rsidDel="00C5376F">
          <w:rPr>
            <w:rStyle w:val="Hipercze"/>
            <w:rFonts w:cstheme="minorHAnsi"/>
            <w:b/>
            <w:noProof/>
          </w:rPr>
          <w:delText>16.</w:delText>
        </w:r>
        <w:r w:rsidR="008C0A3D" w:rsidDel="00C5376F">
          <w:rPr>
            <w:rFonts w:asciiTheme="minorHAnsi" w:eastAsiaTheme="minorEastAsia" w:hAnsiTheme="minorHAnsi" w:cstheme="minorBidi"/>
            <w:noProof/>
            <w:sz w:val="22"/>
            <w:szCs w:val="22"/>
          </w:rPr>
          <w:tab/>
        </w:r>
        <w:r w:rsidR="008C0A3D" w:rsidRPr="00217D34" w:rsidDel="00C5376F">
          <w:rPr>
            <w:rStyle w:val="Hipercze"/>
            <w:rFonts w:cstheme="minorHAnsi"/>
            <w:b/>
            <w:noProof/>
          </w:rPr>
          <w:delText>Wykluczenie Wykonawcy</w:delText>
        </w:r>
        <w:r w:rsidR="008C0A3D" w:rsidDel="00C5376F">
          <w:rPr>
            <w:noProof/>
            <w:webHidden/>
          </w:rPr>
          <w:tab/>
        </w:r>
        <w:r w:rsidR="008C0A3D" w:rsidDel="00C5376F">
          <w:rPr>
            <w:noProof/>
            <w:webHidden/>
          </w:rPr>
          <w:fldChar w:fldCharType="begin"/>
        </w:r>
        <w:r w:rsidR="008C0A3D" w:rsidDel="00C5376F">
          <w:rPr>
            <w:noProof/>
            <w:webHidden/>
          </w:rPr>
          <w:delInstrText xml:space="preserve"> PAGEREF _Toc65737293 \h </w:delInstrText>
        </w:r>
        <w:r w:rsidR="008C0A3D" w:rsidDel="00C5376F">
          <w:rPr>
            <w:noProof/>
            <w:webHidden/>
          </w:rPr>
        </w:r>
        <w:r w:rsidR="008C0A3D" w:rsidDel="00C5376F">
          <w:rPr>
            <w:noProof/>
            <w:webHidden/>
          </w:rPr>
          <w:fldChar w:fldCharType="separate"/>
        </w:r>
        <w:r w:rsidR="002602AD" w:rsidDel="00C5376F">
          <w:rPr>
            <w:noProof/>
            <w:webHidden/>
          </w:rPr>
          <w:delText>10</w:delText>
        </w:r>
        <w:r w:rsidR="008C0A3D" w:rsidDel="00C5376F">
          <w:rPr>
            <w:noProof/>
            <w:webHidden/>
          </w:rPr>
          <w:fldChar w:fldCharType="end"/>
        </w:r>
        <w:r w:rsidDel="00C5376F">
          <w:rPr>
            <w:noProof/>
          </w:rPr>
          <w:fldChar w:fldCharType="end"/>
        </w:r>
      </w:del>
    </w:p>
    <w:p w14:paraId="39131BCE" w14:textId="707C7EA4" w:rsidR="008C0A3D" w:rsidDel="00C5376F" w:rsidRDefault="00C5376F">
      <w:pPr>
        <w:pStyle w:val="Spistreci2"/>
        <w:rPr>
          <w:del w:id="77" w:author="Jendrzejewska Karolina" w:date="2021-03-05T12:35:00Z"/>
          <w:rFonts w:asciiTheme="minorHAnsi" w:eastAsiaTheme="minorEastAsia" w:hAnsiTheme="minorHAnsi" w:cstheme="minorBidi"/>
          <w:noProof/>
          <w:sz w:val="22"/>
          <w:szCs w:val="22"/>
        </w:rPr>
      </w:pPr>
      <w:del w:id="78" w:author="Jendrzejewska Karolina" w:date="2021-03-05T12:35:00Z">
        <w:r w:rsidDel="00C5376F">
          <w:fldChar w:fldCharType="begin"/>
        </w:r>
        <w:r w:rsidDel="00C5376F">
          <w:delInstrText xml:space="preserve"> HYPERLINK \l "_Toc65737294" </w:delInstrText>
        </w:r>
        <w:r w:rsidDel="00C5376F">
          <w:fldChar w:fldCharType="separate"/>
        </w:r>
        <w:r w:rsidR="008C0A3D" w:rsidRPr="00217D34" w:rsidDel="00C5376F">
          <w:rPr>
            <w:rStyle w:val="Hipercze"/>
            <w:rFonts w:cstheme="minorHAnsi"/>
            <w:b/>
            <w:noProof/>
          </w:rPr>
          <w:delText>17.</w:delText>
        </w:r>
        <w:r w:rsidR="008C0A3D" w:rsidDel="00C5376F">
          <w:rPr>
            <w:rFonts w:asciiTheme="minorHAnsi" w:eastAsiaTheme="minorEastAsia" w:hAnsiTheme="minorHAnsi" w:cstheme="minorBidi"/>
            <w:noProof/>
            <w:sz w:val="22"/>
            <w:szCs w:val="22"/>
          </w:rPr>
          <w:tab/>
        </w:r>
        <w:r w:rsidR="008C0A3D" w:rsidRPr="00217D34" w:rsidDel="00C5376F">
          <w:rPr>
            <w:rStyle w:val="Hipercze"/>
            <w:rFonts w:cstheme="minorHAnsi"/>
            <w:b/>
            <w:noProof/>
          </w:rPr>
          <w:delText>Odrzucenie oferty</w:delText>
        </w:r>
        <w:r w:rsidR="008C0A3D" w:rsidDel="00C5376F">
          <w:rPr>
            <w:noProof/>
            <w:webHidden/>
          </w:rPr>
          <w:tab/>
        </w:r>
        <w:r w:rsidR="008C0A3D" w:rsidDel="00C5376F">
          <w:rPr>
            <w:noProof/>
            <w:webHidden/>
          </w:rPr>
          <w:fldChar w:fldCharType="begin"/>
        </w:r>
        <w:r w:rsidR="008C0A3D" w:rsidDel="00C5376F">
          <w:rPr>
            <w:noProof/>
            <w:webHidden/>
          </w:rPr>
          <w:delInstrText xml:space="preserve"> PAGEREF _Toc65737294 \h </w:delInstrText>
        </w:r>
        <w:r w:rsidR="008C0A3D" w:rsidDel="00C5376F">
          <w:rPr>
            <w:noProof/>
            <w:webHidden/>
          </w:rPr>
        </w:r>
        <w:r w:rsidR="008C0A3D" w:rsidDel="00C5376F">
          <w:rPr>
            <w:noProof/>
            <w:webHidden/>
          </w:rPr>
          <w:fldChar w:fldCharType="separate"/>
        </w:r>
        <w:r w:rsidR="002602AD" w:rsidDel="00C5376F">
          <w:rPr>
            <w:noProof/>
            <w:webHidden/>
          </w:rPr>
          <w:delText>11</w:delText>
        </w:r>
        <w:r w:rsidR="008C0A3D" w:rsidDel="00C5376F">
          <w:rPr>
            <w:noProof/>
            <w:webHidden/>
          </w:rPr>
          <w:fldChar w:fldCharType="end"/>
        </w:r>
        <w:r w:rsidDel="00C5376F">
          <w:rPr>
            <w:noProof/>
          </w:rPr>
          <w:fldChar w:fldCharType="end"/>
        </w:r>
      </w:del>
    </w:p>
    <w:p w14:paraId="2D1E9217" w14:textId="2CF7A117" w:rsidR="008C0A3D" w:rsidDel="00C5376F" w:rsidRDefault="00C5376F">
      <w:pPr>
        <w:pStyle w:val="Spistreci2"/>
        <w:rPr>
          <w:del w:id="79" w:author="Jendrzejewska Karolina" w:date="2021-03-05T12:35:00Z"/>
          <w:rFonts w:asciiTheme="minorHAnsi" w:eastAsiaTheme="minorEastAsia" w:hAnsiTheme="minorHAnsi" w:cstheme="minorBidi"/>
          <w:noProof/>
          <w:sz w:val="22"/>
          <w:szCs w:val="22"/>
        </w:rPr>
      </w:pPr>
      <w:del w:id="80" w:author="Jendrzejewska Karolina" w:date="2021-03-05T12:35:00Z">
        <w:r w:rsidDel="00C5376F">
          <w:fldChar w:fldCharType="begin"/>
        </w:r>
        <w:r w:rsidDel="00C5376F">
          <w:delInstrText xml:space="preserve"> HYPERLINK \l "_Toc65737295" </w:delInstrText>
        </w:r>
        <w:r w:rsidDel="00C5376F">
          <w:fldChar w:fldCharType="separate"/>
        </w:r>
        <w:r w:rsidR="008C0A3D" w:rsidRPr="00217D34" w:rsidDel="00C5376F">
          <w:rPr>
            <w:rStyle w:val="Hipercze"/>
            <w:rFonts w:cstheme="minorHAnsi"/>
            <w:b/>
            <w:noProof/>
          </w:rPr>
          <w:delText>18.</w:delText>
        </w:r>
        <w:r w:rsidR="008C0A3D" w:rsidDel="00C5376F">
          <w:rPr>
            <w:rFonts w:asciiTheme="minorHAnsi" w:eastAsiaTheme="minorEastAsia" w:hAnsiTheme="minorHAnsi" w:cstheme="minorBidi"/>
            <w:noProof/>
            <w:sz w:val="22"/>
            <w:szCs w:val="22"/>
          </w:rPr>
          <w:tab/>
        </w:r>
        <w:r w:rsidR="008C0A3D" w:rsidRPr="00217D34" w:rsidDel="00C5376F">
          <w:rPr>
            <w:rStyle w:val="Hipercze"/>
            <w:rFonts w:cstheme="minorHAnsi"/>
            <w:b/>
            <w:noProof/>
          </w:rPr>
          <w:delText>Unieważnienie postępowania</w:delText>
        </w:r>
        <w:r w:rsidR="008C0A3D" w:rsidDel="00C5376F">
          <w:rPr>
            <w:noProof/>
            <w:webHidden/>
          </w:rPr>
          <w:tab/>
        </w:r>
        <w:r w:rsidR="008C0A3D" w:rsidDel="00C5376F">
          <w:rPr>
            <w:noProof/>
            <w:webHidden/>
          </w:rPr>
          <w:fldChar w:fldCharType="begin"/>
        </w:r>
        <w:r w:rsidR="008C0A3D" w:rsidDel="00C5376F">
          <w:rPr>
            <w:noProof/>
            <w:webHidden/>
          </w:rPr>
          <w:delInstrText xml:space="preserve"> PAGEREF _Toc65737295 \h </w:delInstrText>
        </w:r>
        <w:r w:rsidR="008C0A3D" w:rsidDel="00C5376F">
          <w:rPr>
            <w:noProof/>
            <w:webHidden/>
          </w:rPr>
        </w:r>
        <w:r w:rsidR="008C0A3D" w:rsidDel="00C5376F">
          <w:rPr>
            <w:noProof/>
            <w:webHidden/>
          </w:rPr>
          <w:fldChar w:fldCharType="separate"/>
        </w:r>
        <w:r w:rsidR="002602AD" w:rsidDel="00C5376F">
          <w:rPr>
            <w:noProof/>
            <w:webHidden/>
          </w:rPr>
          <w:delText>11</w:delText>
        </w:r>
        <w:r w:rsidR="008C0A3D" w:rsidDel="00C5376F">
          <w:rPr>
            <w:noProof/>
            <w:webHidden/>
          </w:rPr>
          <w:fldChar w:fldCharType="end"/>
        </w:r>
        <w:r w:rsidDel="00C5376F">
          <w:rPr>
            <w:noProof/>
          </w:rPr>
          <w:fldChar w:fldCharType="end"/>
        </w:r>
      </w:del>
    </w:p>
    <w:p w14:paraId="08D7578C" w14:textId="77C6FFCD" w:rsidR="008C0A3D" w:rsidDel="00C5376F" w:rsidRDefault="002602AD">
      <w:pPr>
        <w:pStyle w:val="Spistreci2"/>
        <w:rPr>
          <w:del w:id="81" w:author="Jendrzejewska Karolina" w:date="2021-03-05T12:35:00Z"/>
          <w:rFonts w:asciiTheme="minorHAnsi" w:eastAsiaTheme="minorEastAsia" w:hAnsiTheme="minorHAnsi" w:cstheme="minorBidi"/>
          <w:noProof/>
          <w:sz w:val="22"/>
          <w:szCs w:val="22"/>
        </w:rPr>
      </w:pPr>
      <w:del w:id="82" w:author="Jendrzejewska Karolina" w:date="2021-03-05T12:35:00Z">
        <w:r w:rsidDel="00C5376F">
          <w:rPr>
            <w:noProof/>
          </w:rPr>
          <w:fldChar w:fldCharType="begin"/>
        </w:r>
        <w:r w:rsidDel="00C5376F">
          <w:rPr>
            <w:noProof/>
          </w:rPr>
          <w:delInstrText xml:space="preserve"> HYPERLINK \l "_Toc65737296" </w:delInstrText>
        </w:r>
        <w:r w:rsidDel="00C5376F">
          <w:rPr>
            <w:noProof/>
          </w:rPr>
          <w:fldChar w:fldCharType="separate"/>
        </w:r>
        <w:r w:rsidR="008C0A3D" w:rsidRPr="00217D34" w:rsidDel="00C5376F">
          <w:rPr>
            <w:rStyle w:val="Hipercze"/>
            <w:rFonts w:cstheme="minorHAnsi"/>
            <w:b/>
            <w:noProof/>
          </w:rPr>
          <w:delText>19.</w:delText>
        </w:r>
        <w:r w:rsidR="008C0A3D" w:rsidDel="00C5376F">
          <w:rPr>
            <w:rFonts w:asciiTheme="minorHAnsi" w:eastAsiaTheme="minorEastAsia" w:hAnsiTheme="minorHAnsi" w:cstheme="minorBidi"/>
            <w:noProof/>
            <w:sz w:val="22"/>
            <w:szCs w:val="22"/>
          </w:rPr>
          <w:tab/>
        </w:r>
        <w:r w:rsidR="008C0A3D" w:rsidRPr="00217D34" w:rsidDel="00C5376F">
          <w:rPr>
            <w:rStyle w:val="Hipercze"/>
            <w:rFonts w:cstheme="minorHAnsi"/>
            <w:b/>
            <w:noProof/>
          </w:rPr>
          <w:delText>Zabezpieczenie należytego wykonania umowy</w:delText>
        </w:r>
        <w:r w:rsidR="008C0A3D" w:rsidDel="00C5376F">
          <w:rPr>
            <w:noProof/>
            <w:webHidden/>
          </w:rPr>
          <w:tab/>
        </w:r>
        <w:r w:rsidR="008C0A3D" w:rsidDel="00C5376F">
          <w:rPr>
            <w:noProof/>
            <w:webHidden/>
          </w:rPr>
          <w:fldChar w:fldCharType="begin"/>
        </w:r>
        <w:r w:rsidR="008C0A3D" w:rsidDel="00C5376F">
          <w:rPr>
            <w:noProof/>
            <w:webHidden/>
          </w:rPr>
          <w:delInstrText xml:space="preserve"> PAGEREF _Toc65737296 \h </w:delInstrText>
        </w:r>
        <w:r w:rsidR="008C0A3D" w:rsidDel="00C5376F">
          <w:rPr>
            <w:noProof/>
            <w:webHidden/>
          </w:rPr>
        </w:r>
        <w:r w:rsidR="008C0A3D" w:rsidDel="00C5376F">
          <w:rPr>
            <w:noProof/>
            <w:webHidden/>
          </w:rPr>
          <w:fldChar w:fldCharType="separate"/>
        </w:r>
      </w:del>
      <w:del w:id="83" w:author="Jendrzejewska Karolina" w:date="2021-03-05T12:34:00Z">
        <w:r w:rsidR="00842896" w:rsidDel="002602AD">
          <w:rPr>
            <w:noProof/>
            <w:webHidden/>
          </w:rPr>
          <w:delText>12</w:delText>
        </w:r>
      </w:del>
      <w:del w:id="84" w:author="Jendrzejewska Karolina" w:date="2021-03-05T12:35:00Z">
        <w:r w:rsidR="008C0A3D" w:rsidDel="00C5376F">
          <w:rPr>
            <w:noProof/>
            <w:webHidden/>
          </w:rPr>
          <w:fldChar w:fldCharType="end"/>
        </w:r>
        <w:r w:rsidDel="00C5376F">
          <w:rPr>
            <w:noProof/>
          </w:rPr>
          <w:fldChar w:fldCharType="end"/>
        </w:r>
      </w:del>
    </w:p>
    <w:p w14:paraId="48464B82" w14:textId="1DC18716" w:rsidR="008C0A3D" w:rsidDel="00C5376F" w:rsidRDefault="00C5376F">
      <w:pPr>
        <w:pStyle w:val="Spistreci2"/>
        <w:rPr>
          <w:del w:id="85" w:author="Jendrzejewska Karolina" w:date="2021-03-05T12:35:00Z"/>
          <w:rFonts w:asciiTheme="minorHAnsi" w:eastAsiaTheme="minorEastAsia" w:hAnsiTheme="minorHAnsi" w:cstheme="minorBidi"/>
          <w:noProof/>
          <w:sz w:val="22"/>
          <w:szCs w:val="22"/>
        </w:rPr>
      </w:pPr>
      <w:del w:id="86" w:author="Jendrzejewska Karolina" w:date="2021-03-05T12:35:00Z">
        <w:r w:rsidDel="00C5376F">
          <w:fldChar w:fldCharType="begin"/>
        </w:r>
        <w:r w:rsidDel="00C5376F">
          <w:delInstrText xml:space="preserve"> HYPERLINK \l "</w:delInstrText>
        </w:r>
        <w:r w:rsidDel="00C5376F">
          <w:delInstrText xml:space="preserve">_Toc65737297" </w:delInstrText>
        </w:r>
        <w:r w:rsidDel="00C5376F">
          <w:fldChar w:fldCharType="separate"/>
        </w:r>
        <w:r w:rsidR="008C0A3D" w:rsidRPr="00217D34" w:rsidDel="00C5376F">
          <w:rPr>
            <w:rStyle w:val="Hipercze"/>
            <w:rFonts w:cstheme="minorHAnsi"/>
            <w:b/>
            <w:noProof/>
          </w:rPr>
          <w:delText>20.</w:delText>
        </w:r>
        <w:r w:rsidR="008C0A3D" w:rsidDel="00C5376F">
          <w:rPr>
            <w:rFonts w:asciiTheme="minorHAnsi" w:eastAsiaTheme="minorEastAsia" w:hAnsiTheme="minorHAnsi" w:cstheme="minorBidi"/>
            <w:noProof/>
            <w:sz w:val="22"/>
            <w:szCs w:val="22"/>
          </w:rPr>
          <w:tab/>
        </w:r>
        <w:r w:rsidR="008C0A3D" w:rsidRPr="00217D34" w:rsidDel="00C5376F">
          <w:rPr>
            <w:rStyle w:val="Hipercze"/>
            <w:rFonts w:cstheme="minorHAnsi"/>
            <w:b/>
            <w:noProof/>
          </w:rPr>
          <w:delText>Zawarcie umowy</w:delText>
        </w:r>
        <w:r w:rsidR="008C0A3D" w:rsidDel="00C5376F">
          <w:rPr>
            <w:noProof/>
            <w:webHidden/>
          </w:rPr>
          <w:tab/>
        </w:r>
        <w:r w:rsidR="008C0A3D" w:rsidDel="00C5376F">
          <w:rPr>
            <w:noProof/>
            <w:webHidden/>
          </w:rPr>
          <w:fldChar w:fldCharType="begin"/>
        </w:r>
        <w:r w:rsidR="008C0A3D" w:rsidDel="00C5376F">
          <w:rPr>
            <w:noProof/>
            <w:webHidden/>
          </w:rPr>
          <w:delInstrText xml:space="preserve"> PAGEREF _Toc65737297 \h </w:delInstrText>
        </w:r>
        <w:r w:rsidR="008C0A3D" w:rsidDel="00C5376F">
          <w:rPr>
            <w:noProof/>
            <w:webHidden/>
          </w:rPr>
        </w:r>
        <w:r w:rsidR="008C0A3D" w:rsidDel="00C5376F">
          <w:rPr>
            <w:noProof/>
            <w:webHidden/>
          </w:rPr>
          <w:fldChar w:fldCharType="separate"/>
        </w:r>
        <w:r w:rsidR="002602AD" w:rsidDel="00C5376F">
          <w:rPr>
            <w:noProof/>
            <w:webHidden/>
          </w:rPr>
          <w:delText>12</w:delText>
        </w:r>
        <w:r w:rsidR="008C0A3D" w:rsidDel="00C5376F">
          <w:rPr>
            <w:noProof/>
            <w:webHidden/>
          </w:rPr>
          <w:fldChar w:fldCharType="end"/>
        </w:r>
        <w:r w:rsidDel="00C5376F">
          <w:rPr>
            <w:noProof/>
          </w:rPr>
          <w:fldChar w:fldCharType="end"/>
        </w:r>
      </w:del>
    </w:p>
    <w:p w14:paraId="4BCB962A" w14:textId="6C46B124" w:rsidR="008C0A3D" w:rsidDel="00C5376F" w:rsidRDefault="00C5376F">
      <w:pPr>
        <w:pStyle w:val="Spistreci2"/>
        <w:rPr>
          <w:del w:id="87" w:author="Jendrzejewska Karolina" w:date="2021-03-05T12:35:00Z"/>
          <w:rFonts w:asciiTheme="minorHAnsi" w:eastAsiaTheme="minorEastAsia" w:hAnsiTheme="minorHAnsi" w:cstheme="minorBidi"/>
          <w:noProof/>
          <w:sz w:val="22"/>
          <w:szCs w:val="22"/>
        </w:rPr>
      </w:pPr>
      <w:del w:id="88" w:author="Jendrzejewska Karolina" w:date="2021-03-05T12:35:00Z">
        <w:r w:rsidDel="00C5376F">
          <w:fldChar w:fldCharType="begin"/>
        </w:r>
        <w:r w:rsidDel="00C5376F">
          <w:delInstrText xml:space="preserve"> HYPERLINK \l "_Toc65737298" </w:delInstrText>
        </w:r>
        <w:r w:rsidDel="00C5376F">
          <w:fldChar w:fldCharType="separate"/>
        </w:r>
        <w:r w:rsidR="008C0A3D" w:rsidRPr="00217D34" w:rsidDel="00C5376F">
          <w:rPr>
            <w:rStyle w:val="Hipercze"/>
            <w:rFonts w:cstheme="minorHAnsi"/>
            <w:b/>
            <w:noProof/>
          </w:rPr>
          <w:delText>ROZDZIAŁ II – OPIS PRZEDMIOTU ZAMÓWIENIA</w:delText>
        </w:r>
        <w:r w:rsidR="008C0A3D" w:rsidDel="00C5376F">
          <w:rPr>
            <w:noProof/>
            <w:webHidden/>
          </w:rPr>
          <w:tab/>
        </w:r>
        <w:r w:rsidR="008C0A3D" w:rsidDel="00C5376F">
          <w:rPr>
            <w:noProof/>
            <w:webHidden/>
          </w:rPr>
          <w:fldChar w:fldCharType="begin"/>
        </w:r>
        <w:r w:rsidR="008C0A3D" w:rsidDel="00C5376F">
          <w:rPr>
            <w:noProof/>
            <w:webHidden/>
          </w:rPr>
          <w:delInstrText xml:space="preserve"> PAGEREF _Toc65737298 \h </w:delInstrText>
        </w:r>
        <w:r w:rsidR="008C0A3D" w:rsidDel="00C5376F">
          <w:rPr>
            <w:noProof/>
            <w:webHidden/>
          </w:rPr>
        </w:r>
        <w:r w:rsidR="008C0A3D" w:rsidDel="00C5376F">
          <w:rPr>
            <w:noProof/>
            <w:webHidden/>
          </w:rPr>
          <w:fldChar w:fldCharType="separate"/>
        </w:r>
        <w:r w:rsidR="002602AD" w:rsidDel="00C5376F">
          <w:rPr>
            <w:noProof/>
            <w:webHidden/>
          </w:rPr>
          <w:delText>13</w:delText>
        </w:r>
        <w:r w:rsidR="008C0A3D" w:rsidDel="00C5376F">
          <w:rPr>
            <w:noProof/>
            <w:webHidden/>
          </w:rPr>
          <w:fldChar w:fldCharType="end"/>
        </w:r>
        <w:r w:rsidDel="00C5376F">
          <w:rPr>
            <w:noProof/>
          </w:rPr>
          <w:fldChar w:fldCharType="end"/>
        </w:r>
      </w:del>
    </w:p>
    <w:p w14:paraId="5C4C9E3A" w14:textId="59DDCEB0" w:rsidR="008C0A3D" w:rsidDel="00C5376F" w:rsidRDefault="00C5376F">
      <w:pPr>
        <w:pStyle w:val="Spistreci2"/>
        <w:rPr>
          <w:del w:id="89" w:author="Jendrzejewska Karolina" w:date="2021-03-05T12:35:00Z"/>
          <w:rFonts w:asciiTheme="minorHAnsi" w:eastAsiaTheme="minorEastAsia" w:hAnsiTheme="minorHAnsi" w:cstheme="minorBidi"/>
          <w:noProof/>
          <w:sz w:val="22"/>
          <w:szCs w:val="22"/>
        </w:rPr>
      </w:pPr>
      <w:del w:id="90" w:author="Jendrzejewska Karolina" w:date="2021-03-05T12:35:00Z">
        <w:r w:rsidDel="00C5376F">
          <w:fldChar w:fldCharType="begin"/>
        </w:r>
        <w:r w:rsidDel="00C5376F">
          <w:delInstrText xml:space="preserve"> HYPERLINK \l "_Toc65737299" </w:delInstrText>
        </w:r>
        <w:r w:rsidDel="00C5376F">
          <w:fldChar w:fldCharType="separate"/>
        </w:r>
        <w:r w:rsidR="008C0A3D" w:rsidRPr="00217D34" w:rsidDel="00C5376F">
          <w:rPr>
            <w:rStyle w:val="Hipercze"/>
            <w:rFonts w:cstheme="minorHAnsi"/>
            <w:b/>
            <w:noProof/>
          </w:rPr>
          <w:delText>WYKAZ ZAŁĄCZNIKÓW</w:delText>
        </w:r>
        <w:r w:rsidR="008C0A3D" w:rsidDel="00C5376F">
          <w:rPr>
            <w:noProof/>
            <w:webHidden/>
          </w:rPr>
          <w:tab/>
        </w:r>
        <w:r w:rsidR="008C0A3D" w:rsidDel="00C5376F">
          <w:rPr>
            <w:noProof/>
            <w:webHidden/>
          </w:rPr>
          <w:fldChar w:fldCharType="begin"/>
        </w:r>
        <w:r w:rsidR="008C0A3D" w:rsidDel="00C5376F">
          <w:rPr>
            <w:noProof/>
            <w:webHidden/>
          </w:rPr>
          <w:delInstrText xml:space="preserve"> PAGEREF _Toc65737299 \h </w:delInstrText>
        </w:r>
        <w:r w:rsidR="008C0A3D" w:rsidDel="00C5376F">
          <w:rPr>
            <w:noProof/>
            <w:webHidden/>
          </w:rPr>
        </w:r>
        <w:r w:rsidR="008C0A3D" w:rsidDel="00C5376F">
          <w:rPr>
            <w:noProof/>
            <w:webHidden/>
          </w:rPr>
          <w:fldChar w:fldCharType="separate"/>
        </w:r>
        <w:r w:rsidR="002602AD" w:rsidDel="00C5376F">
          <w:rPr>
            <w:noProof/>
            <w:webHidden/>
          </w:rPr>
          <w:delText>14</w:delText>
        </w:r>
        <w:r w:rsidR="008C0A3D" w:rsidDel="00C5376F">
          <w:rPr>
            <w:noProof/>
            <w:webHidden/>
          </w:rPr>
          <w:fldChar w:fldCharType="end"/>
        </w:r>
        <w:r w:rsidDel="00C5376F">
          <w:rPr>
            <w:noProof/>
          </w:rPr>
          <w:fldChar w:fldCharType="end"/>
        </w:r>
      </w:del>
    </w:p>
    <w:p w14:paraId="0069028B" w14:textId="6E1FF70E" w:rsidR="008A6DEF" w:rsidRPr="00F118A8" w:rsidDel="00C5376F" w:rsidRDefault="004B34F1" w:rsidP="00F118A8">
      <w:pPr>
        <w:pStyle w:val="Spistreci3"/>
        <w:tabs>
          <w:tab w:val="left" w:pos="709"/>
        </w:tabs>
        <w:spacing w:before="0" w:line="276" w:lineRule="auto"/>
        <w:rPr>
          <w:del w:id="91" w:author="Jendrzejewska Karolina" w:date="2021-03-05T12:35:00Z"/>
          <w:rFonts w:asciiTheme="minorHAnsi" w:hAnsiTheme="minorHAnsi" w:cstheme="minorHAnsi"/>
          <w:color w:val="333399"/>
        </w:rPr>
      </w:pPr>
      <w:del w:id="92" w:author="Jendrzejewska Karolina" w:date="2021-03-05T12:35:00Z">
        <w:r w:rsidRPr="00F118A8" w:rsidDel="00C5376F">
          <w:rPr>
            <w:rFonts w:asciiTheme="minorHAnsi" w:hAnsiTheme="minorHAnsi" w:cstheme="minorHAnsi"/>
            <w:b/>
            <w:color w:val="333399"/>
          </w:rPr>
          <w:fldChar w:fldCharType="end"/>
        </w:r>
        <w:r w:rsidR="008A6DEF" w:rsidRPr="00F118A8" w:rsidDel="00C5376F">
          <w:rPr>
            <w:rFonts w:asciiTheme="minorHAnsi" w:hAnsiTheme="minorHAnsi" w:cstheme="minorHAnsi"/>
            <w:color w:val="333399"/>
          </w:rPr>
          <w:br w:type="page"/>
        </w:r>
      </w:del>
    </w:p>
    <w:p w14:paraId="57933E60" w14:textId="02FAF7E2" w:rsidR="00015C84" w:rsidRPr="00F118A8" w:rsidDel="00C5376F" w:rsidRDefault="00015C84" w:rsidP="00F118A8">
      <w:pPr>
        <w:pStyle w:val="Nagwek2"/>
        <w:numPr>
          <w:ilvl w:val="0"/>
          <w:numId w:val="0"/>
        </w:numPr>
        <w:spacing w:before="0" w:line="276" w:lineRule="auto"/>
        <w:rPr>
          <w:del w:id="93" w:author="Jendrzejewska Karolina" w:date="2021-03-05T12:35:00Z"/>
          <w:rFonts w:asciiTheme="minorHAnsi" w:hAnsiTheme="minorHAnsi" w:cstheme="minorHAnsi"/>
          <w:b/>
        </w:rPr>
      </w:pPr>
      <w:bookmarkStart w:id="94" w:name="_Toc65737277"/>
      <w:del w:id="95" w:author="Jendrzejewska Karolina" w:date="2021-03-05T12:35:00Z">
        <w:r w:rsidRPr="00F118A8" w:rsidDel="00C5376F">
          <w:rPr>
            <w:rFonts w:asciiTheme="minorHAnsi" w:hAnsiTheme="minorHAnsi" w:cstheme="minorHAnsi"/>
            <w:b/>
          </w:rPr>
          <w:lastRenderedPageBreak/>
          <w:delText>Rozdział I – INFORMACJA DLA WYKONAWCÓW</w:delText>
        </w:r>
        <w:bookmarkEnd w:id="94"/>
      </w:del>
    </w:p>
    <w:p w14:paraId="46CCC556" w14:textId="0E7E527D" w:rsidR="00015C84" w:rsidRPr="00F118A8" w:rsidDel="00C5376F" w:rsidRDefault="00015C84" w:rsidP="00F118A8">
      <w:pPr>
        <w:pStyle w:val="Nagwek2"/>
        <w:tabs>
          <w:tab w:val="clear" w:pos="539"/>
          <w:tab w:val="clear" w:pos="1135"/>
          <w:tab w:val="left" w:pos="0"/>
        </w:tabs>
        <w:spacing w:before="0" w:line="276" w:lineRule="auto"/>
        <w:ind w:left="567"/>
        <w:rPr>
          <w:del w:id="96" w:author="Jendrzejewska Karolina" w:date="2021-03-05T12:35:00Z"/>
          <w:rFonts w:asciiTheme="minorHAnsi" w:hAnsiTheme="minorHAnsi" w:cstheme="minorHAnsi"/>
        </w:rPr>
      </w:pPr>
      <w:bookmarkStart w:id="97" w:name="_Toc65737278"/>
      <w:del w:id="98" w:author="Jendrzejewska Karolina" w:date="2021-03-05T12:35:00Z">
        <w:r w:rsidRPr="00F118A8" w:rsidDel="00C5376F">
          <w:rPr>
            <w:rFonts w:asciiTheme="minorHAnsi" w:hAnsiTheme="minorHAnsi" w:cstheme="minorHAnsi"/>
            <w:b/>
          </w:rPr>
          <w:delText>Informacje wstępne</w:delText>
        </w:r>
        <w:bookmarkEnd w:id="97"/>
      </w:del>
    </w:p>
    <w:p w14:paraId="38BB6203" w14:textId="5083DF75" w:rsidR="007B3342" w:rsidDel="00C5376F" w:rsidRDefault="00015C84" w:rsidP="00F118A8">
      <w:pPr>
        <w:pStyle w:val="Tekstpodstawowy3"/>
        <w:numPr>
          <w:ilvl w:val="1"/>
          <w:numId w:val="2"/>
        </w:numPr>
        <w:tabs>
          <w:tab w:val="left" w:pos="709"/>
        </w:tabs>
        <w:spacing w:before="0" w:line="276" w:lineRule="auto"/>
        <w:ind w:left="539" w:hanging="539"/>
        <w:rPr>
          <w:del w:id="99" w:author="Jendrzejewska Karolina" w:date="2021-03-05T12:35:00Z"/>
          <w:rFonts w:asciiTheme="minorHAnsi" w:hAnsiTheme="minorHAnsi" w:cstheme="minorHAnsi"/>
        </w:rPr>
      </w:pPr>
      <w:del w:id="100" w:author="Jendrzejewska Karolina" w:date="2021-03-05T12:35:00Z">
        <w:r w:rsidRPr="00F118A8" w:rsidDel="00C5376F">
          <w:rPr>
            <w:rFonts w:asciiTheme="minorHAnsi" w:hAnsiTheme="minorHAnsi" w:cstheme="minorHAnsi"/>
          </w:rPr>
          <w:delText>Zamawiającym w niniejszym postępowaniu jest:</w:delText>
        </w:r>
      </w:del>
    </w:p>
    <w:p w14:paraId="7ECA45C2" w14:textId="6E2073A7" w:rsidR="005F2786" w:rsidRPr="00F118A8" w:rsidDel="00C5376F" w:rsidRDefault="005F2786" w:rsidP="005F2786">
      <w:pPr>
        <w:pStyle w:val="Tekstpodstawowy3"/>
        <w:tabs>
          <w:tab w:val="left" w:pos="709"/>
        </w:tabs>
        <w:spacing w:before="0" w:line="276" w:lineRule="auto"/>
        <w:ind w:left="539"/>
        <w:rPr>
          <w:del w:id="101" w:author="Jendrzejewska Karolina" w:date="2021-03-05T12:35:00Z"/>
          <w:rFonts w:asciiTheme="minorHAnsi" w:hAnsiTheme="minorHAnsi" w:cstheme="minorHAnsi"/>
        </w:rPr>
      </w:pPr>
    </w:p>
    <w:p w14:paraId="07ABEAE7" w14:textId="6976ACFE" w:rsidR="0008432B" w:rsidRPr="00F118A8" w:rsidDel="00C5376F" w:rsidRDefault="005F2786" w:rsidP="00F118A8">
      <w:pPr>
        <w:pStyle w:val="Akapitzlist"/>
        <w:keepNext/>
        <w:spacing w:after="0"/>
        <w:ind w:left="709"/>
        <w:jc w:val="center"/>
        <w:rPr>
          <w:del w:id="102" w:author="Jendrzejewska Karolina" w:date="2021-03-05T12:35:00Z"/>
          <w:rFonts w:asciiTheme="minorHAnsi" w:hAnsiTheme="minorHAnsi" w:cstheme="minorHAnsi"/>
          <w:b/>
          <w:bCs/>
          <w:sz w:val="20"/>
          <w:szCs w:val="20"/>
          <w:lang w:eastAsia="pl-PL"/>
        </w:rPr>
      </w:pPr>
      <w:del w:id="103" w:author="Jendrzejewska Karolina" w:date="2021-03-05T12:35:00Z">
        <w:r w:rsidDel="00C5376F">
          <w:rPr>
            <w:rFonts w:asciiTheme="minorHAnsi" w:hAnsiTheme="minorHAnsi" w:cstheme="minorHAnsi"/>
            <w:b/>
            <w:bCs/>
            <w:sz w:val="20"/>
            <w:szCs w:val="20"/>
            <w:lang w:eastAsia="pl-PL"/>
          </w:rPr>
          <w:delText>Enea</w:delText>
        </w:r>
        <w:r w:rsidR="0008432B" w:rsidRPr="00F118A8" w:rsidDel="00C5376F">
          <w:rPr>
            <w:rFonts w:asciiTheme="minorHAnsi" w:hAnsiTheme="minorHAnsi" w:cstheme="minorHAnsi"/>
            <w:b/>
            <w:bCs/>
            <w:sz w:val="20"/>
            <w:szCs w:val="20"/>
            <w:lang w:eastAsia="pl-PL"/>
          </w:rPr>
          <w:delText xml:space="preserve"> Centrum Sp. z o.o.</w:delText>
        </w:r>
      </w:del>
    </w:p>
    <w:p w14:paraId="695F6347" w14:textId="46BAA076" w:rsidR="0008432B" w:rsidDel="00C5376F" w:rsidRDefault="0008432B" w:rsidP="00F118A8">
      <w:pPr>
        <w:pStyle w:val="Akapitzlist"/>
        <w:keepNext/>
        <w:spacing w:after="0"/>
        <w:ind w:left="709"/>
        <w:contextualSpacing w:val="0"/>
        <w:jc w:val="center"/>
        <w:rPr>
          <w:del w:id="104" w:author="Jendrzejewska Karolina" w:date="2021-03-05T12:35:00Z"/>
          <w:rFonts w:asciiTheme="minorHAnsi" w:hAnsiTheme="minorHAnsi" w:cstheme="minorHAnsi"/>
          <w:b/>
          <w:bCs/>
          <w:sz w:val="20"/>
          <w:szCs w:val="20"/>
          <w:lang w:eastAsia="pl-PL"/>
        </w:rPr>
      </w:pPr>
      <w:del w:id="105" w:author="Jendrzejewska Karolina" w:date="2021-03-05T12:35:00Z">
        <w:r w:rsidRPr="00F118A8" w:rsidDel="00C5376F">
          <w:rPr>
            <w:rFonts w:asciiTheme="minorHAnsi" w:hAnsiTheme="minorHAnsi" w:cstheme="minorHAnsi"/>
            <w:b/>
            <w:bCs/>
            <w:sz w:val="20"/>
            <w:szCs w:val="20"/>
            <w:lang w:eastAsia="pl-PL"/>
          </w:rPr>
          <w:delText xml:space="preserve">z siedzibą w Poznaniu, adres: 60-201 Poznań, ulica Górecka </w:delText>
        </w:r>
        <w:r w:rsidR="00E51FBD" w:rsidRPr="00F118A8" w:rsidDel="00C5376F">
          <w:rPr>
            <w:rFonts w:asciiTheme="minorHAnsi" w:hAnsiTheme="minorHAnsi" w:cstheme="minorHAnsi"/>
            <w:b/>
            <w:bCs/>
            <w:sz w:val="20"/>
            <w:szCs w:val="20"/>
            <w:lang w:eastAsia="pl-PL"/>
          </w:rPr>
          <w:delText>1, wpisana</w:delText>
        </w:r>
        <w:r w:rsidRPr="00F118A8" w:rsidDel="00C5376F">
          <w:rPr>
            <w:rFonts w:asciiTheme="minorHAnsi" w:hAnsiTheme="minorHAnsi" w:cstheme="minorHAnsi"/>
            <w:b/>
            <w:bCs/>
            <w:sz w:val="20"/>
            <w:szCs w:val="20"/>
            <w:lang w:eastAsia="pl-PL"/>
          </w:rPr>
          <w:delText xml:space="preserve"> do rejestru przedsiębiorców Krajowego Rejestru Sądowego prowadzonego przez Sąd Rejonowy Poznań - Nowe Miasto i Wilda </w:delText>
        </w:r>
        <w:r w:rsidR="005F2786" w:rsidDel="00C5376F">
          <w:rPr>
            <w:rFonts w:asciiTheme="minorHAnsi" w:hAnsiTheme="minorHAnsi" w:cstheme="minorHAnsi"/>
            <w:b/>
            <w:bCs/>
            <w:sz w:val="20"/>
            <w:szCs w:val="20"/>
            <w:lang w:eastAsia="pl-PL"/>
          </w:rPr>
          <w:br/>
        </w:r>
        <w:r w:rsidRPr="00F118A8" w:rsidDel="00C5376F">
          <w:rPr>
            <w:rFonts w:asciiTheme="minorHAnsi" w:hAnsiTheme="minorHAnsi" w:cstheme="minorHAnsi"/>
            <w:b/>
            <w:bCs/>
            <w:sz w:val="20"/>
            <w:szCs w:val="20"/>
            <w:lang w:eastAsia="pl-PL"/>
          </w:rPr>
          <w:delText xml:space="preserve">w Poznaniu, VIII Wydział Gospodarczy Krajowego Rejestru Sądowego, pod numerem KRS 0000477231, </w:delText>
        </w:r>
        <w:r w:rsidR="00E43043" w:rsidRPr="00F118A8" w:rsidDel="00C5376F">
          <w:rPr>
            <w:rFonts w:asciiTheme="minorHAnsi" w:hAnsiTheme="minorHAnsi" w:cstheme="minorHAnsi"/>
            <w:b/>
            <w:bCs/>
            <w:sz w:val="20"/>
            <w:szCs w:val="20"/>
            <w:lang w:eastAsia="pl-PL"/>
          </w:rPr>
          <w:br/>
        </w:r>
        <w:r w:rsidRPr="00F118A8" w:rsidDel="00C5376F">
          <w:rPr>
            <w:rFonts w:asciiTheme="minorHAnsi" w:hAnsiTheme="minorHAnsi" w:cstheme="minorHAnsi"/>
            <w:b/>
            <w:bCs/>
            <w:sz w:val="20"/>
            <w:szCs w:val="20"/>
            <w:lang w:eastAsia="pl-PL"/>
          </w:rPr>
          <w:delText>NIP: 777-000-28-43; REGON: 630770227,</w:delText>
        </w:r>
        <w:r w:rsidR="00E51FBD" w:rsidRPr="00F118A8" w:rsidDel="00C5376F">
          <w:rPr>
            <w:rFonts w:asciiTheme="minorHAnsi" w:hAnsiTheme="minorHAnsi" w:cstheme="minorHAnsi"/>
            <w:b/>
            <w:bCs/>
            <w:sz w:val="20"/>
            <w:szCs w:val="20"/>
            <w:lang w:eastAsia="pl-PL"/>
          </w:rPr>
          <w:delText xml:space="preserve"> </w:delText>
        </w:r>
        <w:r w:rsidRPr="00F118A8" w:rsidDel="00C5376F">
          <w:rPr>
            <w:rFonts w:asciiTheme="minorHAnsi" w:hAnsiTheme="minorHAnsi" w:cstheme="minorHAnsi"/>
            <w:b/>
            <w:bCs/>
            <w:sz w:val="20"/>
            <w:szCs w:val="20"/>
            <w:lang w:eastAsia="pl-PL"/>
          </w:rPr>
          <w:delText xml:space="preserve">o kapitale zakładowym </w:delText>
        </w:r>
        <w:r w:rsidR="002A7C72" w:rsidRPr="00F118A8" w:rsidDel="00C5376F">
          <w:rPr>
            <w:rFonts w:asciiTheme="minorHAnsi" w:hAnsiTheme="minorHAnsi" w:cstheme="minorHAnsi"/>
            <w:b/>
            <w:bCs/>
            <w:sz w:val="20"/>
            <w:szCs w:val="20"/>
            <w:lang w:eastAsia="pl-PL"/>
          </w:rPr>
          <w:delText>10</w:delText>
        </w:r>
        <w:r w:rsidRPr="00F118A8" w:rsidDel="00C5376F">
          <w:rPr>
            <w:rFonts w:asciiTheme="minorHAnsi" w:hAnsiTheme="minorHAnsi" w:cstheme="minorHAnsi"/>
            <w:b/>
            <w:bCs/>
            <w:sz w:val="20"/>
            <w:szCs w:val="20"/>
            <w:lang w:eastAsia="pl-PL"/>
          </w:rPr>
          <w:delText>3.929.000,00 zł</w:delText>
        </w:r>
      </w:del>
    </w:p>
    <w:p w14:paraId="72B38026" w14:textId="00AAA663" w:rsidR="005F2786" w:rsidRPr="00F118A8" w:rsidDel="00C5376F" w:rsidRDefault="005F2786" w:rsidP="00F118A8">
      <w:pPr>
        <w:pStyle w:val="Akapitzlist"/>
        <w:keepNext/>
        <w:spacing w:after="0"/>
        <w:ind w:left="709"/>
        <w:contextualSpacing w:val="0"/>
        <w:jc w:val="center"/>
        <w:rPr>
          <w:del w:id="106" w:author="Jendrzejewska Karolina" w:date="2021-03-05T12:35:00Z"/>
          <w:rFonts w:asciiTheme="minorHAnsi" w:hAnsiTheme="minorHAnsi" w:cstheme="minorHAnsi"/>
          <w:b/>
          <w:bCs/>
          <w:sz w:val="20"/>
          <w:szCs w:val="20"/>
          <w:lang w:eastAsia="pl-PL"/>
        </w:rPr>
      </w:pPr>
    </w:p>
    <w:p w14:paraId="75E948FE" w14:textId="4A1CE4A0" w:rsidR="00015C84" w:rsidRPr="00F118A8" w:rsidDel="00C5376F" w:rsidRDefault="00015C84" w:rsidP="00F118A8">
      <w:pPr>
        <w:pStyle w:val="Akapitzlist"/>
        <w:keepNext/>
        <w:numPr>
          <w:ilvl w:val="1"/>
          <w:numId w:val="2"/>
        </w:numPr>
        <w:tabs>
          <w:tab w:val="num" w:pos="1632"/>
        </w:tabs>
        <w:spacing w:after="0"/>
        <w:contextualSpacing w:val="0"/>
        <w:jc w:val="both"/>
        <w:rPr>
          <w:del w:id="107" w:author="Jendrzejewska Karolina" w:date="2021-03-05T12:35:00Z"/>
          <w:rFonts w:asciiTheme="minorHAnsi" w:hAnsiTheme="minorHAnsi" w:cstheme="minorHAnsi"/>
          <w:sz w:val="20"/>
          <w:szCs w:val="20"/>
        </w:rPr>
      </w:pPr>
      <w:del w:id="108" w:author="Jendrzejewska Karolina" w:date="2021-03-05T12:35:00Z">
        <w:r w:rsidRPr="00F118A8" w:rsidDel="00C5376F">
          <w:rPr>
            <w:rFonts w:asciiTheme="minorHAnsi" w:hAnsiTheme="minorHAnsi" w:cstheme="minorHAnsi"/>
            <w:sz w:val="20"/>
            <w:szCs w:val="20"/>
          </w:rPr>
          <w:delText>Numer postępowania:</w:delText>
        </w:r>
        <w:r w:rsidR="00321927" w:rsidRPr="00F118A8" w:rsidDel="00C5376F">
          <w:rPr>
            <w:rFonts w:asciiTheme="minorHAnsi" w:hAnsiTheme="minorHAnsi" w:cstheme="minorHAnsi"/>
            <w:sz w:val="20"/>
            <w:szCs w:val="20"/>
          </w:rPr>
          <w:delText xml:space="preserve"> </w:delText>
        </w:r>
        <w:r w:rsidRPr="00F118A8" w:rsidDel="00C5376F">
          <w:rPr>
            <w:rFonts w:asciiTheme="minorHAnsi" w:hAnsiTheme="minorHAnsi" w:cstheme="minorHAnsi"/>
            <w:sz w:val="20"/>
            <w:szCs w:val="20"/>
          </w:rPr>
          <w:delText>Postępowanie, którego dotyczy niniejszy dokument oznaczone jest znakiem:</w:delText>
        </w:r>
      </w:del>
    </w:p>
    <w:p w14:paraId="00F5FFCB" w14:textId="514CB63D" w:rsidR="00786FD3" w:rsidRPr="00F118A8" w:rsidDel="00C5376F" w:rsidRDefault="00786FD3" w:rsidP="005F2786">
      <w:pPr>
        <w:tabs>
          <w:tab w:val="left" w:pos="709"/>
        </w:tabs>
        <w:spacing w:after="240" w:line="276" w:lineRule="auto"/>
        <w:ind w:left="1701" w:hanging="1134"/>
        <w:jc w:val="center"/>
        <w:rPr>
          <w:del w:id="109" w:author="Jendrzejewska Karolina" w:date="2021-03-05T12:35:00Z"/>
          <w:rFonts w:asciiTheme="minorHAnsi" w:hAnsiTheme="minorHAnsi" w:cstheme="minorHAnsi"/>
          <w:b/>
          <w:color w:val="0070C0"/>
          <w:sz w:val="20"/>
          <w:szCs w:val="20"/>
        </w:rPr>
      </w:pPr>
      <w:del w:id="110" w:author="Jendrzejewska Karolina" w:date="2021-03-05T12:35:00Z">
        <w:r w:rsidRPr="00F118A8" w:rsidDel="00C5376F">
          <w:rPr>
            <w:rFonts w:asciiTheme="minorHAnsi" w:hAnsiTheme="minorHAnsi" w:cstheme="minorHAnsi"/>
            <w:b/>
            <w:color w:val="0070C0"/>
            <w:sz w:val="20"/>
            <w:szCs w:val="20"/>
          </w:rPr>
          <w:delText>1400/DW00/ZT/KZ/2021/</w:delText>
        </w:r>
        <w:r w:rsidR="006803D3" w:rsidRPr="00F118A8" w:rsidDel="00C5376F">
          <w:rPr>
            <w:rFonts w:asciiTheme="minorHAnsi" w:hAnsiTheme="minorHAnsi" w:cstheme="minorHAnsi"/>
            <w:b/>
            <w:color w:val="0070C0"/>
            <w:sz w:val="20"/>
            <w:szCs w:val="20"/>
          </w:rPr>
          <w:delText>0000017480</w:delText>
        </w:r>
      </w:del>
    </w:p>
    <w:p w14:paraId="342FBDAD" w14:textId="7617EC06" w:rsidR="00871FA8" w:rsidRPr="00F118A8" w:rsidDel="00C5376F" w:rsidRDefault="00015C84" w:rsidP="00F118A8">
      <w:pPr>
        <w:tabs>
          <w:tab w:val="left" w:pos="709"/>
        </w:tabs>
        <w:spacing w:before="0" w:line="276" w:lineRule="auto"/>
        <w:ind w:left="1701" w:hanging="1134"/>
        <w:rPr>
          <w:del w:id="111" w:author="Jendrzejewska Karolina" w:date="2021-03-05T12:35:00Z"/>
          <w:rFonts w:asciiTheme="minorHAnsi" w:hAnsiTheme="minorHAnsi" w:cstheme="minorHAnsi"/>
          <w:sz w:val="20"/>
          <w:szCs w:val="20"/>
        </w:rPr>
      </w:pPr>
      <w:del w:id="112" w:author="Jendrzejewska Karolina" w:date="2021-03-05T12:35:00Z">
        <w:r w:rsidRPr="00F118A8" w:rsidDel="00C5376F">
          <w:rPr>
            <w:rFonts w:asciiTheme="minorHAnsi" w:hAnsiTheme="minorHAnsi" w:cstheme="minorHAnsi"/>
            <w:sz w:val="20"/>
            <w:szCs w:val="20"/>
          </w:rPr>
          <w:delText>Wykonawcy we wszystkich kontaktach z Zamawiającym powinni powoływać się na ten znak.</w:delText>
        </w:r>
      </w:del>
    </w:p>
    <w:p w14:paraId="268C5DDB" w14:textId="110186F5" w:rsidR="00E51FBD" w:rsidRPr="005F2786" w:rsidDel="00C5376F" w:rsidRDefault="00E51FBD" w:rsidP="00F118A8">
      <w:pPr>
        <w:numPr>
          <w:ilvl w:val="1"/>
          <w:numId w:val="2"/>
        </w:numPr>
        <w:tabs>
          <w:tab w:val="left" w:pos="567"/>
        </w:tabs>
        <w:spacing w:before="0" w:line="276" w:lineRule="auto"/>
        <w:ind w:hanging="578"/>
        <w:rPr>
          <w:del w:id="113" w:author="Jendrzejewska Karolina" w:date="2021-03-05T12:35:00Z"/>
          <w:rFonts w:asciiTheme="minorHAnsi" w:hAnsiTheme="minorHAnsi" w:cstheme="minorHAnsi"/>
          <w:sz w:val="20"/>
          <w:szCs w:val="20"/>
        </w:rPr>
      </w:pPr>
      <w:del w:id="114" w:author="Jendrzejewska Karolina" w:date="2021-03-05T12:35:00Z">
        <w:r w:rsidRPr="005F2786" w:rsidDel="00C5376F">
          <w:rPr>
            <w:rFonts w:asciiTheme="minorHAnsi" w:hAnsiTheme="minorHAnsi" w:cstheme="minorHAnsi"/>
            <w:sz w:val="20"/>
            <w:szCs w:val="20"/>
          </w:rPr>
          <w:delText xml:space="preserve">Wszelkie informacje dotyczące postępowania Zamawiający udostępnia na swojej stronie internetowej </w:delText>
        </w:r>
        <w:r w:rsidR="00C5376F" w:rsidDel="00C5376F">
          <w:fldChar w:fldCharType="begin"/>
        </w:r>
        <w:r w:rsidR="00C5376F" w:rsidDel="00C5376F">
          <w:delInstrText xml:space="preserve"> HYPERLINK "http://www.enea.pl/bip/zamowienia/platforma-zakupowa" </w:delInstrText>
        </w:r>
        <w:r w:rsidR="00C5376F" w:rsidDel="00C5376F">
          <w:fldChar w:fldCharType="separate"/>
        </w:r>
        <w:r w:rsidRPr="005F2786" w:rsidDel="00C5376F">
          <w:rPr>
            <w:rStyle w:val="Hipercze"/>
            <w:rFonts w:asciiTheme="minorHAnsi" w:hAnsiTheme="minorHAnsi" w:cstheme="minorHAnsi"/>
            <w:sz w:val="20"/>
            <w:szCs w:val="20"/>
          </w:rPr>
          <w:delText>http://www.enea.pl/bip/zamowienia/platforma-zakupowa</w:delText>
        </w:r>
        <w:r w:rsidR="00C5376F" w:rsidDel="00C5376F">
          <w:rPr>
            <w:rStyle w:val="Hipercze"/>
            <w:rFonts w:asciiTheme="minorHAnsi" w:hAnsiTheme="minorHAnsi" w:cstheme="minorHAnsi"/>
            <w:sz w:val="20"/>
            <w:szCs w:val="20"/>
          </w:rPr>
          <w:fldChar w:fldCharType="end"/>
        </w:r>
        <w:r w:rsidRPr="005F2786" w:rsidDel="00C5376F">
          <w:rPr>
            <w:rFonts w:asciiTheme="minorHAnsi" w:hAnsiTheme="minorHAnsi" w:cstheme="minorHAnsi"/>
            <w:sz w:val="20"/>
            <w:szCs w:val="20"/>
          </w:rPr>
          <w:delText xml:space="preserve"> .</w:delText>
        </w:r>
      </w:del>
    </w:p>
    <w:p w14:paraId="71F96363" w14:textId="6E3B912E" w:rsidR="00015C84" w:rsidRPr="00F118A8" w:rsidDel="00C5376F" w:rsidRDefault="00015C84" w:rsidP="00F118A8">
      <w:pPr>
        <w:pStyle w:val="Tekstpodstawowy3"/>
        <w:keepNext w:val="0"/>
        <w:numPr>
          <w:ilvl w:val="1"/>
          <w:numId w:val="2"/>
        </w:numPr>
        <w:tabs>
          <w:tab w:val="left" w:pos="709"/>
        </w:tabs>
        <w:spacing w:before="0" w:line="276" w:lineRule="auto"/>
        <w:rPr>
          <w:del w:id="115" w:author="Jendrzejewska Karolina" w:date="2021-03-05T12:35:00Z"/>
          <w:rFonts w:asciiTheme="minorHAnsi" w:hAnsiTheme="minorHAnsi" w:cstheme="minorHAnsi"/>
        </w:rPr>
      </w:pPr>
      <w:del w:id="116" w:author="Jendrzejewska Karolina" w:date="2021-03-05T12:35:00Z">
        <w:r w:rsidRPr="00F118A8" w:rsidDel="00C5376F">
          <w:rPr>
            <w:rFonts w:asciiTheme="minorHAnsi" w:hAnsiTheme="minorHAnsi" w:cstheme="minorHAnsi"/>
          </w:rPr>
          <w:delText xml:space="preserve">Zamawiający </w:delText>
        </w:r>
        <w:r w:rsidR="00D71C06" w:rsidRPr="00F118A8" w:rsidDel="00C5376F">
          <w:rPr>
            <w:rFonts w:asciiTheme="minorHAnsi" w:hAnsiTheme="minorHAnsi" w:cstheme="minorHAnsi"/>
          </w:rPr>
          <w:delText>informuje, że postępowanie</w:delText>
        </w:r>
        <w:r w:rsidR="00871FA8" w:rsidRPr="00F118A8" w:rsidDel="00C5376F">
          <w:rPr>
            <w:rFonts w:asciiTheme="minorHAnsi" w:hAnsiTheme="minorHAnsi" w:cstheme="minorHAnsi"/>
          </w:rPr>
          <w:delText xml:space="preserve">, </w:delText>
        </w:r>
        <w:r w:rsidR="00D10148" w:rsidRPr="00F118A8" w:rsidDel="00C5376F">
          <w:rPr>
            <w:rFonts w:asciiTheme="minorHAnsi" w:hAnsiTheme="minorHAnsi" w:cstheme="minorHAnsi"/>
          </w:rPr>
          <w:delText xml:space="preserve">w tym otwarcie ofert jest niejawne i nie zamierza zwoływać zebrania Wykonawców. </w:delText>
        </w:r>
      </w:del>
    </w:p>
    <w:p w14:paraId="0766BC16" w14:textId="416DD491" w:rsidR="000A6F79" w:rsidRPr="00F118A8" w:rsidDel="00C5376F" w:rsidRDefault="005214A9" w:rsidP="00F118A8">
      <w:pPr>
        <w:pStyle w:val="Tekstpodstawowy3"/>
        <w:keepNext w:val="0"/>
        <w:numPr>
          <w:ilvl w:val="1"/>
          <w:numId w:val="2"/>
        </w:numPr>
        <w:tabs>
          <w:tab w:val="left" w:pos="709"/>
        </w:tabs>
        <w:spacing w:before="0" w:line="276" w:lineRule="auto"/>
        <w:rPr>
          <w:del w:id="117" w:author="Jendrzejewska Karolina" w:date="2021-03-05T12:35:00Z"/>
          <w:rFonts w:asciiTheme="minorHAnsi" w:hAnsiTheme="minorHAnsi" w:cstheme="minorHAnsi"/>
        </w:rPr>
      </w:pPr>
      <w:del w:id="118" w:author="Jendrzejewska Karolina" w:date="2021-03-05T12:35:00Z">
        <w:r w:rsidRPr="00F118A8" w:rsidDel="00C5376F">
          <w:rPr>
            <w:rFonts w:asciiTheme="minorHAnsi" w:hAnsiTheme="minorHAnsi" w:cstheme="minorHAnsi"/>
          </w:rPr>
          <w:delText>W niniejszym postępowaniu Wykonawcom nie przysługują środki odwoławcze.</w:delText>
        </w:r>
      </w:del>
    </w:p>
    <w:p w14:paraId="5B8D0D95" w14:textId="5B015FE2" w:rsidR="005F2786" w:rsidDel="00C5376F" w:rsidRDefault="0055072E" w:rsidP="005F2786">
      <w:pPr>
        <w:pStyle w:val="Tekstpodstawowy3"/>
        <w:keepNext w:val="0"/>
        <w:numPr>
          <w:ilvl w:val="1"/>
          <w:numId w:val="2"/>
        </w:numPr>
        <w:tabs>
          <w:tab w:val="left" w:pos="709"/>
        </w:tabs>
        <w:spacing w:before="0" w:line="276" w:lineRule="auto"/>
        <w:rPr>
          <w:del w:id="119" w:author="Jendrzejewska Karolina" w:date="2021-03-05T12:35:00Z"/>
          <w:rFonts w:asciiTheme="minorHAnsi" w:hAnsiTheme="minorHAnsi" w:cstheme="minorHAnsi"/>
        </w:rPr>
      </w:pPr>
      <w:del w:id="120" w:author="Jendrzejewska Karolina" w:date="2021-03-05T12:35:00Z">
        <w:r w:rsidRPr="00F118A8" w:rsidDel="00C5376F">
          <w:rPr>
            <w:rFonts w:asciiTheme="minorHAnsi" w:hAnsiTheme="minorHAnsi" w:cstheme="minorHAnsi"/>
            <w:color w:val="000000"/>
          </w:rPr>
          <w:delText>Wykonawca</w:delText>
        </w:r>
        <w:r w:rsidR="000A6F79" w:rsidRPr="00F118A8" w:rsidDel="00C5376F">
          <w:rPr>
            <w:rFonts w:asciiTheme="minorHAnsi" w:hAnsiTheme="minorHAnsi" w:cstheme="minorHAnsi"/>
            <w:color w:val="000000"/>
          </w:rPr>
          <w:delText xml:space="preserve"> ponosi wszelkie koszty związane z uczestnictwem w niniejszym postępowaniu, w tym także z</w:delText>
        </w:r>
        <w:r w:rsidR="002268E1" w:rsidRPr="00F118A8" w:rsidDel="00C5376F">
          <w:rPr>
            <w:rFonts w:asciiTheme="minorHAnsi" w:hAnsiTheme="minorHAnsi" w:cstheme="minorHAnsi"/>
            <w:color w:val="000000"/>
          </w:rPr>
          <w:delText> </w:delText>
        </w:r>
        <w:r w:rsidR="000A6F79" w:rsidRPr="00F118A8" w:rsidDel="00C5376F">
          <w:rPr>
            <w:rFonts w:asciiTheme="minorHAnsi" w:hAnsiTheme="minorHAnsi" w:cstheme="minorHAnsi"/>
            <w:color w:val="000000"/>
          </w:rPr>
          <w:delText>przygotowaniem i złożeniem oferty.</w:delText>
        </w:r>
      </w:del>
    </w:p>
    <w:p w14:paraId="6AFE9C5B" w14:textId="7BFAF43A" w:rsidR="005F2786" w:rsidRPr="005F2786" w:rsidDel="00C5376F" w:rsidRDefault="005F2786" w:rsidP="005F2786">
      <w:pPr>
        <w:pStyle w:val="Tekstpodstawowy3"/>
        <w:keepNext w:val="0"/>
        <w:numPr>
          <w:ilvl w:val="1"/>
          <w:numId w:val="2"/>
        </w:numPr>
        <w:tabs>
          <w:tab w:val="left" w:pos="709"/>
        </w:tabs>
        <w:spacing w:before="0" w:line="276" w:lineRule="auto"/>
        <w:rPr>
          <w:del w:id="121" w:author="Jendrzejewska Karolina" w:date="2021-03-05T12:35:00Z"/>
          <w:rFonts w:asciiTheme="minorHAnsi" w:hAnsiTheme="minorHAnsi" w:cstheme="minorHAnsi"/>
        </w:rPr>
      </w:pPr>
      <w:del w:id="122" w:author="Jendrzejewska Karolina" w:date="2021-03-05T12:35:00Z">
        <w:r w:rsidRPr="005F2786" w:rsidDel="00C5376F">
          <w:rPr>
            <w:rFonts w:asciiTheme="minorHAnsi" w:hAnsiTheme="minorHAnsi" w:cstheme="minorHAnsi"/>
          </w:rPr>
          <w:delText>Żadne materiały dotyczące postępowania, dostarczone przez Wykonawców, nie podlegają zwrotowi.</w:delText>
        </w:r>
      </w:del>
    </w:p>
    <w:p w14:paraId="443578C2" w14:textId="2CFCD30B" w:rsidR="006C09BB" w:rsidDel="00C5376F" w:rsidRDefault="002268E1" w:rsidP="006C09BB">
      <w:pPr>
        <w:pStyle w:val="Tekstpodstawowy3"/>
        <w:numPr>
          <w:ilvl w:val="1"/>
          <w:numId w:val="2"/>
        </w:numPr>
        <w:tabs>
          <w:tab w:val="left" w:pos="709"/>
        </w:tabs>
        <w:spacing w:before="0" w:line="276" w:lineRule="auto"/>
        <w:rPr>
          <w:del w:id="123" w:author="Jendrzejewska Karolina" w:date="2021-03-05T12:35:00Z"/>
          <w:rStyle w:val="Hipercze"/>
          <w:rFonts w:asciiTheme="minorHAnsi" w:eastAsiaTheme="minorHAnsi" w:hAnsiTheme="minorHAnsi" w:cstheme="minorHAnsi"/>
          <w:color w:val="000000"/>
          <w:u w:val="none"/>
          <w:lang w:eastAsia="en-US"/>
        </w:rPr>
      </w:pPr>
      <w:del w:id="124" w:author="Jendrzejewska Karolina" w:date="2021-03-05T12:35:00Z">
        <w:r w:rsidRPr="00F118A8" w:rsidDel="00C5376F">
          <w:rPr>
            <w:rFonts w:asciiTheme="minorHAnsi" w:hAnsiTheme="minorHAnsi" w:cstheme="minorHAnsi"/>
            <w:color w:val="000000"/>
          </w:rPr>
          <w:delText xml:space="preserve">Wykonawca może zwrócić się </w:delText>
        </w:r>
        <w:r w:rsidR="006C09BB" w:rsidDel="00C5376F">
          <w:rPr>
            <w:rFonts w:asciiTheme="minorHAnsi" w:hAnsiTheme="minorHAnsi" w:cstheme="minorHAnsi"/>
            <w:color w:val="000000"/>
          </w:rPr>
          <w:delText xml:space="preserve">pisemnie </w:delText>
        </w:r>
        <w:r w:rsidRPr="00F118A8" w:rsidDel="00C5376F">
          <w:rPr>
            <w:rFonts w:asciiTheme="minorHAnsi" w:hAnsiTheme="minorHAnsi" w:cstheme="minorHAnsi"/>
            <w:color w:val="000000"/>
          </w:rPr>
          <w:delText xml:space="preserve">do Zamawiającego </w:delText>
        </w:r>
        <w:r w:rsidR="005F2786" w:rsidDel="00C5376F">
          <w:rPr>
            <w:rFonts w:asciiTheme="minorHAnsi" w:hAnsiTheme="minorHAnsi" w:cstheme="minorHAnsi"/>
            <w:color w:val="000000"/>
          </w:rPr>
          <w:delText xml:space="preserve">z wnioskiem </w:delText>
        </w:r>
        <w:r w:rsidRPr="00F118A8" w:rsidDel="00C5376F">
          <w:rPr>
            <w:rFonts w:asciiTheme="minorHAnsi" w:hAnsiTheme="minorHAnsi" w:cstheme="minorHAnsi"/>
            <w:color w:val="000000"/>
          </w:rPr>
          <w:delText>o wyjaśnienie dokumentacji postępowania</w:delText>
        </w:r>
        <w:r w:rsidR="006C09BB" w:rsidDel="00C5376F">
          <w:rPr>
            <w:rFonts w:asciiTheme="minorHAnsi" w:hAnsiTheme="minorHAnsi" w:cstheme="minorHAnsi"/>
            <w:color w:val="000000"/>
          </w:rPr>
          <w:delText xml:space="preserve"> </w:delText>
        </w:r>
        <w:r w:rsidR="006C09BB" w:rsidRPr="006C09BB" w:rsidDel="00C5376F">
          <w:rPr>
            <w:rFonts w:asciiTheme="minorHAnsi" w:hAnsiTheme="minorHAnsi" w:cstheme="minorHAnsi"/>
            <w:color w:val="000000"/>
          </w:rPr>
          <w:delText>lub wprowadzenie zmian w Warunkach Zamówienia, w tym do Projektu Umowy</w:delText>
        </w:r>
        <w:r w:rsidRPr="00F118A8" w:rsidDel="00C5376F">
          <w:rPr>
            <w:rFonts w:asciiTheme="minorHAnsi" w:hAnsiTheme="minorHAnsi" w:cstheme="minorHAnsi"/>
            <w:color w:val="000000"/>
          </w:rPr>
          <w:delText>. Zamawiający udzieli wyjaśnień, nie później niż 3 dni przed upływem terminu składania ofert – pod warunkiem, że wniosek o wyjaśnienie treści dokumentacji postępowania wpłynął do Zamawiającego nie później niż do końca dnia, w którym upływa połowa wyznaczonego terminu składania ofert.</w:delText>
        </w:r>
        <w:r w:rsidRPr="00F118A8" w:rsidDel="00C5376F">
          <w:rPr>
            <w:rFonts w:asciiTheme="minorHAnsi" w:eastAsiaTheme="minorHAnsi" w:hAnsiTheme="minorHAnsi" w:cstheme="minorHAnsi"/>
            <w:color w:val="000000"/>
            <w:lang w:eastAsia="en-US"/>
          </w:rPr>
          <w:delText xml:space="preserve"> Zamawiający</w:delText>
        </w:r>
        <w:r w:rsidR="00170998" w:rsidRPr="00F118A8" w:rsidDel="00C5376F">
          <w:rPr>
            <w:rFonts w:asciiTheme="minorHAnsi" w:eastAsiaTheme="minorHAnsi" w:hAnsiTheme="minorHAnsi" w:cstheme="minorHAnsi"/>
            <w:color w:val="000000"/>
            <w:lang w:eastAsia="en-US"/>
          </w:rPr>
          <w:delText xml:space="preserve"> zaleca</w:delText>
        </w:r>
        <w:r w:rsidRPr="00F118A8" w:rsidDel="00C5376F">
          <w:rPr>
            <w:rFonts w:asciiTheme="minorHAnsi" w:eastAsiaTheme="minorHAnsi" w:hAnsiTheme="minorHAnsi" w:cstheme="minorHAnsi"/>
            <w:color w:val="000000"/>
            <w:lang w:eastAsia="en-US"/>
          </w:rPr>
          <w:delText xml:space="preserve">, aby arkusz z pytaniami Wykonawcy </w:delText>
        </w:r>
        <w:r w:rsidRPr="00F118A8" w:rsidDel="00C5376F">
          <w:rPr>
            <w:rFonts w:asciiTheme="minorHAnsi" w:eastAsiaTheme="minorHAnsi" w:hAnsiTheme="minorHAnsi" w:cstheme="minorHAnsi"/>
            <w:b/>
            <w:color w:val="000000"/>
            <w:lang w:eastAsia="en-US"/>
          </w:rPr>
          <w:delText xml:space="preserve">(Załącznik nr </w:delText>
        </w:r>
        <w:r w:rsidR="005F1F2E" w:rsidDel="00C5376F">
          <w:rPr>
            <w:rFonts w:asciiTheme="minorHAnsi" w:eastAsiaTheme="minorHAnsi" w:hAnsiTheme="minorHAnsi" w:cstheme="minorHAnsi"/>
            <w:b/>
            <w:color w:val="000000"/>
            <w:lang w:eastAsia="en-US"/>
          </w:rPr>
          <w:delText>9</w:delText>
        </w:r>
        <w:r w:rsidR="00926042" w:rsidRPr="00F118A8" w:rsidDel="00C5376F">
          <w:rPr>
            <w:rFonts w:asciiTheme="minorHAnsi" w:eastAsiaTheme="minorHAnsi" w:hAnsiTheme="minorHAnsi" w:cstheme="minorHAnsi"/>
            <w:b/>
            <w:color w:val="000000"/>
            <w:lang w:eastAsia="en-US"/>
          </w:rPr>
          <w:delText xml:space="preserve"> </w:delText>
        </w:r>
        <w:r w:rsidRPr="00F118A8" w:rsidDel="00C5376F">
          <w:rPr>
            <w:rFonts w:asciiTheme="minorHAnsi" w:eastAsiaTheme="minorHAnsi" w:hAnsiTheme="minorHAnsi" w:cstheme="minorHAnsi"/>
            <w:b/>
            <w:color w:val="000000"/>
            <w:lang w:eastAsia="en-US"/>
          </w:rPr>
          <w:delText xml:space="preserve">do </w:delText>
        </w:r>
        <w:r w:rsidR="00286471" w:rsidRPr="00F118A8" w:rsidDel="00C5376F">
          <w:rPr>
            <w:rFonts w:asciiTheme="minorHAnsi" w:eastAsiaTheme="minorHAnsi" w:hAnsiTheme="minorHAnsi" w:cstheme="minorHAnsi"/>
            <w:b/>
            <w:color w:val="000000"/>
            <w:lang w:eastAsia="en-US"/>
          </w:rPr>
          <w:delText>Warunków Zamówienia</w:delText>
        </w:r>
        <w:r w:rsidRPr="00F118A8" w:rsidDel="00C5376F">
          <w:rPr>
            <w:rFonts w:asciiTheme="minorHAnsi" w:eastAsiaTheme="minorHAnsi" w:hAnsiTheme="minorHAnsi" w:cstheme="minorHAnsi"/>
            <w:b/>
            <w:color w:val="000000"/>
            <w:lang w:eastAsia="en-US"/>
          </w:rPr>
          <w:delText>)</w:delText>
        </w:r>
        <w:r w:rsidRPr="00F118A8" w:rsidDel="00C5376F">
          <w:rPr>
            <w:rFonts w:asciiTheme="minorHAnsi" w:eastAsiaTheme="minorHAnsi" w:hAnsiTheme="minorHAnsi" w:cstheme="minorHAnsi"/>
            <w:color w:val="000000"/>
            <w:lang w:eastAsia="en-US"/>
          </w:rPr>
          <w:delText xml:space="preserve"> został przekazany </w:delText>
        </w:r>
        <w:r w:rsidR="00170998" w:rsidRPr="00F118A8" w:rsidDel="00C5376F">
          <w:rPr>
            <w:rFonts w:asciiTheme="minorHAnsi" w:eastAsiaTheme="minorHAnsi" w:hAnsiTheme="minorHAnsi" w:cstheme="minorHAnsi"/>
            <w:color w:val="000000"/>
            <w:lang w:eastAsia="en-US"/>
          </w:rPr>
          <w:delText>w formie edytowalnego pliku lub</w:delText>
        </w:r>
        <w:r w:rsidRPr="00F118A8" w:rsidDel="00C5376F">
          <w:rPr>
            <w:rFonts w:asciiTheme="minorHAnsi" w:eastAsiaTheme="minorHAnsi" w:hAnsiTheme="minorHAnsi" w:cstheme="minorHAnsi"/>
            <w:color w:val="000000"/>
            <w:lang w:eastAsia="en-US"/>
          </w:rPr>
          <w:delText xml:space="preserve"> skanu podpisanego dokumentu</w:delText>
        </w:r>
        <w:r w:rsidR="00170998" w:rsidRPr="00F118A8" w:rsidDel="00C5376F">
          <w:rPr>
            <w:rFonts w:asciiTheme="minorHAnsi" w:eastAsiaTheme="minorHAnsi" w:hAnsiTheme="minorHAnsi" w:cstheme="minorHAnsi"/>
            <w:color w:val="000000"/>
            <w:lang w:eastAsia="en-US"/>
          </w:rPr>
          <w:delText xml:space="preserve">. </w:delText>
        </w:r>
        <w:r w:rsidR="00446E1E" w:rsidRPr="00F118A8" w:rsidDel="00C5376F">
          <w:rPr>
            <w:rFonts w:asciiTheme="minorHAnsi" w:eastAsiaTheme="minorHAnsi" w:hAnsiTheme="minorHAnsi" w:cstheme="minorHAnsi"/>
            <w:color w:val="000000"/>
            <w:lang w:eastAsia="en-US"/>
          </w:rPr>
          <w:delText>P</w:delText>
        </w:r>
        <w:r w:rsidR="00170998" w:rsidRPr="00F118A8" w:rsidDel="00C5376F">
          <w:rPr>
            <w:rFonts w:asciiTheme="minorHAnsi" w:eastAsiaTheme="minorHAnsi" w:hAnsiTheme="minorHAnsi" w:cstheme="minorHAnsi"/>
            <w:color w:val="000000"/>
            <w:lang w:eastAsia="en-US"/>
          </w:rPr>
          <w:delText>ytania należy przesłać</w:delText>
        </w:r>
        <w:r w:rsidRPr="00F118A8" w:rsidDel="00C5376F">
          <w:rPr>
            <w:rFonts w:asciiTheme="minorHAnsi" w:eastAsiaTheme="minorHAnsi" w:hAnsiTheme="minorHAnsi" w:cstheme="minorHAnsi"/>
            <w:color w:val="000000"/>
            <w:lang w:eastAsia="en-US"/>
          </w:rPr>
          <w:delText xml:space="preserve"> na adresy email</w:delText>
        </w:r>
        <w:r w:rsidR="009D7BED" w:rsidRPr="00F118A8" w:rsidDel="00C5376F">
          <w:rPr>
            <w:rFonts w:asciiTheme="minorHAnsi" w:eastAsiaTheme="minorHAnsi" w:hAnsiTheme="minorHAnsi" w:cstheme="minorHAnsi"/>
            <w:color w:val="000000"/>
            <w:lang w:eastAsia="en-US"/>
          </w:rPr>
          <w:delText xml:space="preserve">: </w:delText>
        </w:r>
        <w:r w:rsidR="00C5376F" w:rsidDel="00C5376F">
          <w:fldChar w:fldCharType="begin"/>
        </w:r>
        <w:r w:rsidR="00C5376F" w:rsidDel="00C5376F">
          <w:delInstrText xml:space="preserve"> HYPERLINK "mailto:karolina.kopylec@enea.pl" </w:delInstrText>
        </w:r>
        <w:r w:rsidR="00C5376F" w:rsidDel="00C5376F">
          <w:fldChar w:fldCharType="separate"/>
        </w:r>
        <w:r w:rsidR="006803D3" w:rsidRPr="00F118A8" w:rsidDel="00C5376F">
          <w:rPr>
            <w:rStyle w:val="Hipercze"/>
            <w:rFonts w:asciiTheme="minorHAnsi" w:eastAsiaTheme="minorHAnsi" w:hAnsiTheme="minorHAnsi" w:cstheme="minorHAnsi"/>
            <w:lang w:eastAsia="en-US"/>
          </w:rPr>
          <w:delText>karolina.kopylec@enea.pl</w:delText>
        </w:r>
        <w:r w:rsidR="00C5376F" w:rsidDel="00C5376F">
          <w:rPr>
            <w:rStyle w:val="Hipercze"/>
            <w:rFonts w:asciiTheme="minorHAnsi" w:eastAsiaTheme="minorHAnsi" w:hAnsiTheme="minorHAnsi" w:cstheme="minorHAnsi"/>
            <w:lang w:eastAsia="en-US"/>
          </w:rPr>
          <w:fldChar w:fldCharType="end"/>
        </w:r>
        <w:r w:rsidR="009D7BED" w:rsidRPr="00F118A8" w:rsidDel="00C5376F">
          <w:rPr>
            <w:rFonts w:asciiTheme="minorHAnsi" w:eastAsiaTheme="minorHAnsi" w:hAnsiTheme="minorHAnsi" w:cstheme="minorHAnsi"/>
            <w:color w:val="000000"/>
            <w:lang w:eastAsia="en-US"/>
          </w:rPr>
          <w:delText xml:space="preserve"> oraz</w:delText>
        </w:r>
        <w:r w:rsidR="002E5A44" w:rsidRPr="00F118A8" w:rsidDel="00C5376F">
          <w:rPr>
            <w:rStyle w:val="Hipercze"/>
            <w:rFonts w:asciiTheme="minorHAnsi" w:hAnsiTheme="minorHAnsi" w:cstheme="minorHAnsi"/>
            <w:u w:val="none"/>
          </w:rPr>
          <w:delText xml:space="preserve"> </w:delText>
        </w:r>
        <w:r w:rsidR="00C5376F" w:rsidDel="00C5376F">
          <w:fldChar w:fldCharType="begin"/>
        </w:r>
        <w:r w:rsidR="00C5376F" w:rsidDel="00C5376F">
          <w:delInstrText xml:space="preserve"> HYPERLINK "mailto:malgorzata.szuwalowska@enea.pl" </w:delInstrText>
        </w:r>
        <w:r w:rsidR="00C5376F" w:rsidDel="00C5376F">
          <w:fldChar w:fldCharType="separate"/>
        </w:r>
        <w:r w:rsidR="006C09BB" w:rsidRPr="00031143" w:rsidDel="00C5376F">
          <w:rPr>
            <w:rStyle w:val="Hipercze"/>
            <w:rFonts w:asciiTheme="minorHAnsi" w:hAnsiTheme="minorHAnsi" w:cstheme="minorHAnsi"/>
          </w:rPr>
          <w:delText>malgorzata.szuwalowska@enea.pl</w:delText>
        </w:r>
        <w:r w:rsidR="00C5376F" w:rsidDel="00C5376F">
          <w:rPr>
            <w:rStyle w:val="Hipercze"/>
            <w:rFonts w:asciiTheme="minorHAnsi" w:hAnsiTheme="minorHAnsi" w:cstheme="minorHAnsi"/>
          </w:rPr>
          <w:fldChar w:fldCharType="end"/>
        </w:r>
      </w:del>
    </w:p>
    <w:p w14:paraId="3BDF7FC1" w14:textId="7DC48F36" w:rsidR="006C09BB" w:rsidRPr="006C09BB" w:rsidDel="00C5376F" w:rsidRDefault="006C09BB" w:rsidP="006C09BB">
      <w:pPr>
        <w:pStyle w:val="Tekstpodstawowy3"/>
        <w:numPr>
          <w:ilvl w:val="1"/>
          <w:numId w:val="2"/>
        </w:numPr>
        <w:tabs>
          <w:tab w:val="left" w:pos="709"/>
        </w:tabs>
        <w:spacing w:before="0" w:line="276" w:lineRule="auto"/>
        <w:rPr>
          <w:del w:id="125" w:author="Jendrzejewska Karolina" w:date="2021-03-05T12:35:00Z"/>
          <w:rFonts w:asciiTheme="minorHAnsi" w:eastAsiaTheme="minorHAnsi" w:hAnsiTheme="minorHAnsi" w:cstheme="minorHAnsi"/>
          <w:color w:val="000000"/>
          <w:lang w:eastAsia="en-US"/>
        </w:rPr>
      </w:pPr>
      <w:del w:id="126" w:author="Jendrzejewska Karolina" w:date="2021-03-05T12:35:00Z">
        <w:r w:rsidRPr="006C09BB" w:rsidDel="00C5376F">
          <w:rPr>
            <w:rFonts w:asciiTheme="minorHAnsi" w:eastAsiaTheme="minorHAnsi" w:hAnsiTheme="minorHAnsi" w:cstheme="minorHAnsi"/>
            <w:color w:val="000000"/>
            <w:lang w:eastAsia="en-US"/>
          </w:rPr>
          <w:delText>Zamawiający nie dopuszcza składania pytań drogą telefoniczną.</w:delText>
        </w:r>
      </w:del>
    </w:p>
    <w:p w14:paraId="6838D119" w14:textId="1B310921" w:rsidR="002268E1" w:rsidRPr="00F118A8" w:rsidDel="00C5376F" w:rsidRDefault="002268E1" w:rsidP="00F118A8">
      <w:pPr>
        <w:pStyle w:val="Tekstpodstawowy3"/>
        <w:numPr>
          <w:ilvl w:val="1"/>
          <w:numId w:val="2"/>
        </w:numPr>
        <w:tabs>
          <w:tab w:val="left" w:pos="709"/>
        </w:tabs>
        <w:spacing w:before="0" w:line="276" w:lineRule="auto"/>
        <w:rPr>
          <w:del w:id="127" w:author="Jendrzejewska Karolina" w:date="2021-03-05T12:35:00Z"/>
          <w:rFonts w:asciiTheme="minorHAnsi" w:eastAsiaTheme="minorHAnsi" w:hAnsiTheme="minorHAnsi" w:cstheme="minorHAnsi"/>
          <w:color w:val="000000"/>
          <w:lang w:eastAsia="en-US"/>
        </w:rPr>
      </w:pPr>
      <w:del w:id="128" w:author="Jendrzejewska Karolina" w:date="2021-03-05T12:35:00Z">
        <w:r w:rsidRPr="00F118A8" w:rsidDel="00C5376F">
          <w:rPr>
            <w:rFonts w:asciiTheme="minorHAnsi" w:eastAsiaTheme="minorHAnsi" w:hAnsiTheme="minorHAnsi" w:cstheme="minorHAnsi"/>
            <w:color w:val="000000"/>
            <w:lang w:eastAsia="en-US"/>
          </w:rPr>
          <w:delText xml:space="preserve">Treść zapytań bez ujawniania źródła zapytania wraz z wyjaśnieniami Zamawiający udostępni </w:delText>
        </w:r>
        <w:r w:rsidR="00170998" w:rsidRPr="00F118A8" w:rsidDel="00C5376F">
          <w:rPr>
            <w:rFonts w:asciiTheme="minorHAnsi" w:eastAsiaTheme="minorHAnsi" w:hAnsiTheme="minorHAnsi" w:cstheme="minorHAnsi"/>
            <w:i/>
            <w:color w:val="000000"/>
            <w:lang w:eastAsia="en-US"/>
          </w:rPr>
          <w:delText>na stronie internetowej</w:delText>
        </w:r>
        <w:r w:rsidRPr="00F118A8" w:rsidDel="00C5376F">
          <w:rPr>
            <w:rFonts w:asciiTheme="minorHAnsi" w:eastAsiaTheme="minorHAnsi" w:hAnsiTheme="minorHAnsi" w:cstheme="minorHAnsi"/>
            <w:i/>
            <w:color w:val="000000"/>
            <w:lang w:eastAsia="en-US"/>
          </w:rPr>
          <w:delText>.</w:delText>
        </w:r>
        <w:r w:rsidRPr="00F118A8" w:rsidDel="00C5376F">
          <w:rPr>
            <w:rFonts w:asciiTheme="minorHAnsi" w:eastAsiaTheme="minorHAnsi" w:hAnsiTheme="minorHAnsi" w:cstheme="minorHAnsi"/>
            <w:color w:val="000000"/>
            <w:lang w:eastAsia="en-US"/>
          </w:rPr>
          <w:delText xml:space="preserve"> W przypadku wpływu pytań ze strony Wykonawcy po upływie terminu</w:delText>
        </w:r>
        <w:r w:rsidR="00170998" w:rsidRPr="00F118A8" w:rsidDel="00C5376F">
          <w:rPr>
            <w:rFonts w:asciiTheme="minorHAnsi" w:eastAsiaTheme="minorHAnsi" w:hAnsiTheme="minorHAnsi" w:cstheme="minorHAnsi"/>
            <w:color w:val="000000"/>
            <w:lang w:eastAsia="en-US"/>
          </w:rPr>
          <w:delText>, w którym Zamawiający ma obowiązek udzielić odpowiedzi</w:delText>
        </w:r>
        <w:r w:rsidRPr="00F118A8" w:rsidDel="00C5376F">
          <w:rPr>
            <w:rFonts w:asciiTheme="minorHAnsi" w:eastAsiaTheme="minorHAnsi" w:hAnsiTheme="minorHAnsi" w:cstheme="minorHAnsi"/>
            <w:color w:val="000000"/>
            <w:lang w:eastAsia="en-US"/>
          </w:rPr>
          <w:delText>, Zamawiający może udzielić wyjaśnień albo pozostawić wniosek bez rozpoznania.</w:delText>
        </w:r>
      </w:del>
    </w:p>
    <w:p w14:paraId="66BA9BDF" w14:textId="3340D71C" w:rsidR="002268E1" w:rsidRPr="00F118A8" w:rsidDel="00C5376F" w:rsidRDefault="002268E1" w:rsidP="00F118A8">
      <w:pPr>
        <w:pStyle w:val="Tekstpodstawowy3"/>
        <w:numPr>
          <w:ilvl w:val="1"/>
          <w:numId w:val="2"/>
        </w:numPr>
        <w:tabs>
          <w:tab w:val="left" w:pos="709"/>
        </w:tabs>
        <w:spacing w:before="0" w:line="276" w:lineRule="auto"/>
        <w:rPr>
          <w:del w:id="129" w:author="Jendrzejewska Karolina" w:date="2021-03-05T12:35:00Z"/>
          <w:rFonts w:asciiTheme="minorHAnsi" w:eastAsiaTheme="minorHAnsi" w:hAnsiTheme="minorHAnsi" w:cstheme="minorHAnsi"/>
          <w:color w:val="000000"/>
          <w:lang w:eastAsia="en-US"/>
        </w:rPr>
      </w:pPr>
      <w:del w:id="130" w:author="Jendrzejewska Karolina" w:date="2021-03-05T12:35:00Z">
        <w:r w:rsidRPr="00F118A8" w:rsidDel="00C5376F">
          <w:rPr>
            <w:rFonts w:asciiTheme="minorHAnsi" w:eastAsiaTheme="minorHAnsi" w:hAnsiTheme="minorHAnsi" w:cstheme="minorHAnsi"/>
            <w:color w:val="000000"/>
            <w:lang w:eastAsia="en-US"/>
          </w:rPr>
          <w:delText xml:space="preserve">Zamawiający może </w:delText>
        </w:r>
        <w:r w:rsidR="006C09BB" w:rsidDel="00C5376F">
          <w:rPr>
            <w:rFonts w:asciiTheme="minorHAnsi" w:eastAsiaTheme="minorHAnsi" w:hAnsiTheme="minorHAnsi" w:cstheme="minorHAnsi"/>
            <w:color w:val="000000"/>
            <w:lang w:eastAsia="en-US"/>
          </w:rPr>
          <w:delText xml:space="preserve">w każdym czasie, przed upływem terminu składania ofert, </w:delText>
        </w:r>
        <w:r w:rsidRPr="00F118A8" w:rsidDel="00C5376F">
          <w:rPr>
            <w:rFonts w:asciiTheme="minorHAnsi" w:eastAsiaTheme="minorHAnsi" w:hAnsiTheme="minorHAnsi" w:cstheme="minorHAnsi"/>
            <w:color w:val="000000"/>
            <w:lang w:eastAsia="en-US"/>
          </w:rPr>
          <w:delText>zmodyfikować treść Warunków Zamówienia. Zmiana może dotyczyć kryteriów oceny ofert, a także warunków udziału w postępowaniu oraz sposobu oceny ich spełnienia.</w:delText>
        </w:r>
        <w:r w:rsidR="003659C8" w:rsidRPr="00F118A8" w:rsidDel="00C5376F">
          <w:rPr>
            <w:rFonts w:asciiTheme="minorHAnsi" w:eastAsiaTheme="minorHAnsi" w:hAnsiTheme="minorHAnsi" w:cstheme="minorHAnsi"/>
            <w:color w:val="000000"/>
            <w:lang w:eastAsia="en-US"/>
          </w:rPr>
          <w:delText xml:space="preserve"> </w:delText>
        </w:r>
      </w:del>
    </w:p>
    <w:p w14:paraId="1FFABA84" w14:textId="3DFB2357" w:rsidR="00B36421" w:rsidRPr="00F118A8" w:rsidDel="00C5376F" w:rsidRDefault="002268E1" w:rsidP="00F118A8">
      <w:pPr>
        <w:pStyle w:val="Tekstpodstawowy3"/>
        <w:keepNext w:val="0"/>
        <w:numPr>
          <w:ilvl w:val="1"/>
          <w:numId w:val="2"/>
        </w:numPr>
        <w:tabs>
          <w:tab w:val="left" w:pos="709"/>
        </w:tabs>
        <w:spacing w:before="0" w:line="276" w:lineRule="auto"/>
        <w:rPr>
          <w:del w:id="131" w:author="Jendrzejewska Karolina" w:date="2021-03-05T12:35:00Z"/>
          <w:rFonts w:asciiTheme="minorHAnsi" w:eastAsiaTheme="minorHAnsi" w:hAnsiTheme="minorHAnsi" w:cstheme="minorHAnsi"/>
          <w:color w:val="000000"/>
          <w:lang w:eastAsia="en-US"/>
        </w:rPr>
      </w:pPr>
      <w:del w:id="132" w:author="Jendrzejewska Karolina" w:date="2021-03-05T12:35:00Z">
        <w:r w:rsidRPr="00F118A8" w:rsidDel="00C5376F">
          <w:rPr>
            <w:rFonts w:asciiTheme="minorHAnsi" w:eastAsiaTheme="minorHAnsi" w:hAnsiTheme="minorHAnsi" w:cstheme="minorHAnsi"/>
            <w:color w:val="000000"/>
            <w:lang w:eastAsia="en-US"/>
          </w:rPr>
          <w:delText>Zamawiający może również przedłużyć termin składania ofert – z uwzględnieniem czasu niezbędnego do wprowadzenia w ofertach zmian wynikających z modyfikacji treści Warunków</w:delText>
        </w:r>
        <w:r w:rsidR="00170998" w:rsidRPr="00F118A8" w:rsidDel="00C5376F">
          <w:rPr>
            <w:rFonts w:asciiTheme="minorHAnsi" w:eastAsiaTheme="minorHAnsi" w:hAnsiTheme="minorHAnsi" w:cstheme="minorHAnsi"/>
            <w:color w:val="000000"/>
            <w:lang w:eastAsia="en-US"/>
          </w:rPr>
          <w:delText xml:space="preserve"> Zamówienia.</w:delText>
        </w:r>
        <w:r w:rsidRPr="00F118A8" w:rsidDel="00C5376F">
          <w:rPr>
            <w:rFonts w:asciiTheme="minorHAnsi" w:eastAsiaTheme="minorHAnsi" w:hAnsiTheme="minorHAnsi" w:cstheme="minorHAnsi"/>
            <w:color w:val="000000"/>
            <w:lang w:eastAsia="en-US"/>
          </w:rPr>
          <w:delText xml:space="preserve"> </w:delText>
        </w:r>
        <w:r w:rsidR="00B36421" w:rsidRPr="00F118A8" w:rsidDel="00C5376F">
          <w:rPr>
            <w:rFonts w:asciiTheme="minorHAnsi" w:eastAsiaTheme="minorHAnsi" w:hAnsiTheme="minorHAnsi" w:cstheme="minorHAnsi"/>
            <w:color w:val="000000"/>
            <w:lang w:eastAsia="en-US"/>
          </w:rPr>
          <w:delText>Przedłużenie terminu składania ofert nie wpływa na bieg terminu składania wniosku o wyjaśnienie dokumentacji postępowania.</w:delText>
        </w:r>
      </w:del>
    </w:p>
    <w:p w14:paraId="70D22122" w14:textId="3C7A7C91" w:rsidR="002268E1" w:rsidRPr="00F118A8" w:rsidDel="00C5376F" w:rsidRDefault="002268E1" w:rsidP="00F118A8">
      <w:pPr>
        <w:pStyle w:val="Tekstpodstawowy"/>
        <w:numPr>
          <w:ilvl w:val="1"/>
          <w:numId w:val="2"/>
        </w:numPr>
        <w:spacing w:after="0" w:line="276" w:lineRule="auto"/>
        <w:jc w:val="both"/>
        <w:rPr>
          <w:del w:id="133" w:author="Jendrzejewska Karolina" w:date="2021-03-05T12:35:00Z"/>
          <w:rFonts w:asciiTheme="minorHAnsi" w:hAnsiTheme="minorHAnsi" w:cstheme="minorHAnsi"/>
          <w:sz w:val="20"/>
          <w:szCs w:val="20"/>
        </w:rPr>
      </w:pPr>
      <w:del w:id="134" w:author="Jendrzejewska Karolina" w:date="2021-03-05T12:35:00Z">
        <w:r w:rsidRPr="00F118A8" w:rsidDel="00C5376F">
          <w:rPr>
            <w:rFonts w:asciiTheme="minorHAnsi" w:hAnsiTheme="minorHAnsi" w:cstheme="minorHAnsi"/>
            <w:sz w:val="20"/>
            <w:szCs w:val="20"/>
          </w:rPr>
          <w:delText xml:space="preserve">Postępowanie jest prowadzone w języku polskim w związku z tym wszelkie oświadczenia, zawiadomienia, zapytania do treści Warunków Zamówienia, oferty itp. muszą być składane w języku polskim. Zawarte w ofercie dokumenty sporządzone w języku obcym, muszą być złożone wraz z tłumaczeniami na język polski. Zamawiający dopuszcza możliwość przedstawienia tłumaczenia zwykłego. W przypadku wątpliwości Zamawiający może zażądać uzupełnienia oferty o tłumaczenie sporządzone przez tłumacza przysięgłego. </w:delText>
        </w:r>
      </w:del>
    </w:p>
    <w:p w14:paraId="484E049F" w14:textId="42CE3390" w:rsidR="002268E1" w:rsidRPr="00F118A8" w:rsidDel="00C5376F" w:rsidRDefault="002268E1" w:rsidP="00F118A8">
      <w:pPr>
        <w:pStyle w:val="Tekstpodstawowy3"/>
        <w:keepNext w:val="0"/>
        <w:numPr>
          <w:ilvl w:val="1"/>
          <w:numId w:val="2"/>
        </w:numPr>
        <w:tabs>
          <w:tab w:val="clear" w:pos="567"/>
        </w:tabs>
        <w:spacing w:before="0" w:line="276" w:lineRule="auto"/>
        <w:rPr>
          <w:del w:id="135" w:author="Jendrzejewska Karolina" w:date="2021-03-05T12:35:00Z"/>
          <w:rFonts w:asciiTheme="minorHAnsi" w:hAnsiTheme="minorHAnsi" w:cstheme="minorHAnsi"/>
        </w:rPr>
      </w:pPr>
      <w:del w:id="136" w:author="Jendrzejewska Karolina" w:date="2021-03-05T12:35:00Z">
        <w:r w:rsidRPr="00F118A8" w:rsidDel="00C5376F">
          <w:rPr>
            <w:rFonts w:asciiTheme="minorHAnsi" w:hAnsiTheme="minorHAnsi" w:cstheme="minorHAnsi"/>
          </w:rPr>
          <w:delText>W postępowaniu obowiązuje zasada pisemności, przy czym:</w:delText>
        </w:r>
      </w:del>
    </w:p>
    <w:p w14:paraId="7414178F" w14:textId="5B3AC60F" w:rsidR="00845D15" w:rsidRPr="00F118A8" w:rsidDel="00C5376F" w:rsidRDefault="00845D15" w:rsidP="00F118A8">
      <w:pPr>
        <w:pStyle w:val="Tekstpodstawowy3"/>
        <w:keepNext w:val="0"/>
        <w:numPr>
          <w:ilvl w:val="0"/>
          <w:numId w:val="23"/>
        </w:numPr>
        <w:spacing w:before="0" w:line="276" w:lineRule="auto"/>
        <w:ind w:left="993" w:hanging="426"/>
        <w:rPr>
          <w:del w:id="137" w:author="Jendrzejewska Karolina" w:date="2021-03-05T12:35:00Z"/>
          <w:rFonts w:asciiTheme="minorHAnsi" w:hAnsiTheme="minorHAnsi" w:cstheme="minorHAnsi"/>
        </w:rPr>
      </w:pPr>
      <w:del w:id="138" w:author="Jendrzejewska Karolina" w:date="2021-03-05T12:35:00Z">
        <w:r w:rsidRPr="00F118A8" w:rsidDel="00C5376F">
          <w:rPr>
            <w:rFonts w:asciiTheme="minorHAnsi" w:hAnsiTheme="minorHAnsi" w:cstheme="minorHAnsi"/>
          </w:rPr>
          <w:delText>oferty, wyjaśnienia/uzupełnienia treści oferty, załączniki do oferty, oświadczenie o przedłużeniu terminu związania ofertą</w:delText>
        </w:r>
        <w:r w:rsidR="000C27D9" w:rsidRPr="00F118A8" w:rsidDel="00C5376F">
          <w:rPr>
            <w:rFonts w:asciiTheme="minorHAnsi" w:hAnsiTheme="minorHAnsi" w:cstheme="minorHAnsi"/>
          </w:rPr>
          <w:delText>,</w:delText>
        </w:r>
        <w:r w:rsidRPr="00F118A8" w:rsidDel="00C5376F">
          <w:rPr>
            <w:rFonts w:asciiTheme="minorHAnsi" w:hAnsiTheme="minorHAnsi" w:cstheme="minorHAnsi"/>
          </w:rPr>
          <w:delText xml:space="preserve"> protokół z negocjacji</w:delText>
        </w:r>
        <w:r w:rsidR="00322441" w:rsidRPr="00F118A8" w:rsidDel="00C5376F">
          <w:rPr>
            <w:rFonts w:asciiTheme="minorHAnsi" w:hAnsiTheme="minorHAnsi" w:cstheme="minorHAnsi"/>
          </w:rPr>
          <w:delText xml:space="preserve"> oraz</w:delText>
        </w:r>
        <w:r w:rsidR="000C27D9" w:rsidRPr="00F118A8" w:rsidDel="00C5376F">
          <w:rPr>
            <w:rFonts w:asciiTheme="minorHAnsi" w:hAnsiTheme="minorHAnsi" w:cstheme="minorHAnsi"/>
          </w:rPr>
          <w:delText xml:space="preserve"> inna korespondencja</w:delText>
        </w:r>
        <w:r w:rsidRPr="00F118A8" w:rsidDel="00C5376F">
          <w:rPr>
            <w:rFonts w:asciiTheme="minorHAnsi" w:hAnsiTheme="minorHAnsi" w:cstheme="minorHAnsi"/>
          </w:rPr>
          <w:delText xml:space="preserve"> </w:delText>
        </w:r>
        <w:r w:rsidRPr="00F118A8" w:rsidDel="00C5376F">
          <w:rPr>
            <w:rFonts w:asciiTheme="minorHAnsi" w:hAnsiTheme="minorHAnsi" w:cstheme="minorHAnsi"/>
            <w:b/>
            <w:i/>
          </w:rPr>
          <w:delText>składan</w:delText>
        </w:r>
        <w:r w:rsidR="000C27D9" w:rsidRPr="00F118A8" w:rsidDel="00C5376F">
          <w:rPr>
            <w:rFonts w:asciiTheme="minorHAnsi" w:hAnsiTheme="minorHAnsi" w:cstheme="minorHAnsi"/>
            <w:b/>
            <w:i/>
          </w:rPr>
          <w:delText xml:space="preserve">a </w:delText>
        </w:r>
        <w:r w:rsidR="00051A9B" w:rsidRPr="00F118A8" w:rsidDel="00C5376F">
          <w:rPr>
            <w:rFonts w:asciiTheme="minorHAnsi" w:hAnsiTheme="minorHAnsi" w:cstheme="minorHAnsi"/>
            <w:b/>
            <w:i/>
          </w:rPr>
          <w:delText>jest</w:delText>
        </w:r>
        <w:r w:rsidR="001B71CD" w:rsidRPr="00F118A8" w:rsidDel="00C5376F">
          <w:rPr>
            <w:rFonts w:asciiTheme="minorHAnsi" w:hAnsiTheme="minorHAnsi" w:cstheme="minorHAnsi"/>
            <w:b/>
            <w:i/>
          </w:rPr>
          <w:delText xml:space="preserve"> za pośrednictwem środków komunikacji elektronicznej</w:delText>
        </w:r>
        <w:r w:rsidR="001B71CD" w:rsidRPr="00F118A8" w:rsidDel="00C5376F">
          <w:rPr>
            <w:rFonts w:asciiTheme="minorHAnsi" w:hAnsiTheme="minorHAnsi" w:cstheme="minorHAnsi"/>
          </w:rPr>
          <w:delText>,</w:delText>
        </w:r>
      </w:del>
    </w:p>
    <w:p w14:paraId="41D8B3F2" w14:textId="4AEBDA96" w:rsidR="002268E1" w:rsidRPr="00F118A8" w:rsidDel="00C5376F" w:rsidRDefault="002268E1" w:rsidP="00F118A8">
      <w:pPr>
        <w:pStyle w:val="Tekstpodstawowy3"/>
        <w:keepNext w:val="0"/>
        <w:numPr>
          <w:ilvl w:val="0"/>
          <w:numId w:val="23"/>
        </w:numPr>
        <w:spacing w:before="0" w:line="276" w:lineRule="auto"/>
        <w:ind w:left="993" w:hanging="426"/>
        <w:rPr>
          <w:del w:id="139" w:author="Jendrzejewska Karolina" w:date="2021-03-05T12:35:00Z"/>
          <w:rFonts w:asciiTheme="minorHAnsi" w:hAnsiTheme="minorHAnsi" w:cstheme="minorHAnsi"/>
        </w:rPr>
      </w:pPr>
      <w:del w:id="140" w:author="Jendrzejewska Karolina" w:date="2021-03-05T12:35:00Z">
        <w:r w:rsidRPr="00F118A8" w:rsidDel="00C5376F">
          <w:rPr>
            <w:rFonts w:asciiTheme="minorHAnsi" w:hAnsiTheme="minorHAnsi" w:cstheme="minorHAnsi"/>
          </w:rPr>
          <w:delText xml:space="preserve">wszelkie informacje przekazane lub pozyskane w innej formie niż określonej w </w:delText>
        </w:r>
        <w:r w:rsidR="00C27587" w:rsidRPr="00F118A8" w:rsidDel="00C5376F">
          <w:rPr>
            <w:rFonts w:asciiTheme="minorHAnsi" w:hAnsiTheme="minorHAnsi" w:cstheme="minorHAnsi"/>
          </w:rPr>
          <w:delText>lit.</w:delText>
        </w:r>
        <w:r w:rsidRPr="00F118A8" w:rsidDel="00C5376F">
          <w:rPr>
            <w:rFonts w:asciiTheme="minorHAnsi" w:hAnsiTheme="minorHAnsi" w:cstheme="minorHAnsi"/>
          </w:rPr>
          <w:delText xml:space="preserve"> a) </w:delText>
        </w:r>
        <w:r w:rsidR="001B71CD" w:rsidRPr="00F118A8" w:rsidDel="00C5376F">
          <w:rPr>
            <w:rFonts w:asciiTheme="minorHAnsi" w:hAnsiTheme="minorHAnsi" w:cstheme="minorHAnsi"/>
          </w:rPr>
          <w:delText xml:space="preserve"> </w:delText>
        </w:r>
        <w:r w:rsidRPr="00F118A8" w:rsidDel="00C5376F">
          <w:rPr>
            <w:rFonts w:asciiTheme="minorHAnsi" w:hAnsiTheme="minorHAnsi" w:cstheme="minorHAnsi"/>
          </w:rPr>
          <w:delText xml:space="preserve">powyżej pozostają bez wpływu na </w:delText>
        </w:r>
        <w:r w:rsidR="001B71CD" w:rsidRPr="00F118A8" w:rsidDel="00C5376F">
          <w:rPr>
            <w:rFonts w:asciiTheme="minorHAnsi" w:hAnsiTheme="minorHAnsi" w:cstheme="minorHAnsi"/>
          </w:rPr>
          <w:delText>postępowanie,</w:delText>
        </w:r>
      </w:del>
    </w:p>
    <w:p w14:paraId="317C3371" w14:textId="0F927C1E" w:rsidR="001B71CD" w:rsidRPr="00F118A8" w:rsidDel="00C5376F" w:rsidRDefault="001B71CD" w:rsidP="00F118A8">
      <w:pPr>
        <w:pStyle w:val="Tekstpodstawowy3"/>
        <w:keepNext w:val="0"/>
        <w:numPr>
          <w:ilvl w:val="0"/>
          <w:numId w:val="23"/>
        </w:numPr>
        <w:spacing w:before="0" w:line="276" w:lineRule="auto"/>
        <w:ind w:left="993" w:hanging="426"/>
        <w:rPr>
          <w:del w:id="141" w:author="Jendrzejewska Karolina" w:date="2021-03-05T12:35:00Z"/>
          <w:rFonts w:asciiTheme="minorHAnsi" w:hAnsiTheme="minorHAnsi" w:cstheme="minorHAnsi"/>
        </w:rPr>
      </w:pPr>
      <w:del w:id="142" w:author="Jendrzejewska Karolina" w:date="2021-03-05T12:35:00Z">
        <w:r w:rsidRPr="00F118A8" w:rsidDel="00C5376F">
          <w:rPr>
            <w:rFonts w:asciiTheme="minorHAnsi" w:hAnsiTheme="minorHAnsi" w:cstheme="minorHAnsi"/>
          </w:rPr>
          <w:delText>jeżeli Zamawiający lub Wykonawca przekazują dokumenty, informacje, zawiadomienia za pomocą poczty elektronicznej, każda ze stron żąda niezwłocznego potwierdzenia drugiej stronie faktu ich otrzymania.</w:delText>
        </w:r>
      </w:del>
    </w:p>
    <w:p w14:paraId="04CE3871" w14:textId="4274F75F" w:rsidR="002268E1" w:rsidRPr="00F118A8" w:rsidDel="00C5376F" w:rsidRDefault="002268E1" w:rsidP="00F118A8">
      <w:pPr>
        <w:pStyle w:val="Tekstpodstawowy3"/>
        <w:keepNext w:val="0"/>
        <w:numPr>
          <w:ilvl w:val="1"/>
          <w:numId w:val="2"/>
        </w:numPr>
        <w:tabs>
          <w:tab w:val="clear" w:pos="567"/>
          <w:tab w:val="num" w:pos="682"/>
          <w:tab w:val="num" w:pos="1135"/>
        </w:tabs>
        <w:spacing w:before="0" w:line="276" w:lineRule="auto"/>
        <w:ind w:left="540" w:hanging="540"/>
        <w:rPr>
          <w:del w:id="143" w:author="Jendrzejewska Karolina" w:date="2021-03-05T12:35:00Z"/>
          <w:rFonts w:asciiTheme="minorHAnsi" w:hAnsiTheme="minorHAnsi" w:cstheme="minorHAnsi"/>
        </w:rPr>
      </w:pPr>
      <w:del w:id="144" w:author="Jendrzejewska Karolina" w:date="2021-03-05T12:35:00Z">
        <w:r w:rsidRPr="00F118A8" w:rsidDel="00C5376F">
          <w:rPr>
            <w:rFonts w:asciiTheme="minorHAnsi" w:hAnsiTheme="minorHAnsi" w:cstheme="minorHAnsi"/>
          </w:rPr>
          <w:delText>Oświadczenia, wnioski, zawiadomienia</w:delText>
        </w:r>
        <w:r w:rsidR="00C74378" w:rsidRPr="00F118A8" w:rsidDel="00C5376F">
          <w:rPr>
            <w:rFonts w:asciiTheme="minorHAnsi" w:hAnsiTheme="minorHAnsi" w:cstheme="minorHAnsi"/>
          </w:rPr>
          <w:delText>, zapytanie</w:delText>
        </w:r>
        <w:r w:rsidRPr="00F118A8" w:rsidDel="00C5376F">
          <w:rPr>
            <w:rFonts w:asciiTheme="minorHAnsi" w:hAnsiTheme="minorHAnsi" w:cstheme="minorHAnsi"/>
          </w:rPr>
          <w:delText xml:space="preserve"> oraz </w:delText>
        </w:r>
        <w:r w:rsidR="00C74378" w:rsidRPr="00F118A8" w:rsidDel="00C5376F">
          <w:rPr>
            <w:rFonts w:asciiTheme="minorHAnsi" w:hAnsiTheme="minorHAnsi" w:cstheme="minorHAnsi"/>
          </w:rPr>
          <w:delText xml:space="preserve">inne dokumenty i </w:delText>
        </w:r>
        <w:r w:rsidRPr="00F118A8" w:rsidDel="00C5376F">
          <w:rPr>
            <w:rFonts w:asciiTheme="minorHAnsi" w:hAnsiTheme="minorHAnsi" w:cstheme="minorHAnsi"/>
          </w:rPr>
          <w:delText>informacje uważa się za złożone w wyznaczonym terminie, jeżeli ich treść dotarła do adresata przed upływem terminu</w:delText>
        </w:r>
        <w:r w:rsidR="007438C6" w:rsidRPr="00F118A8" w:rsidDel="00C5376F">
          <w:rPr>
            <w:rFonts w:asciiTheme="minorHAnsi" w:hAnsiTheme="minorHAnsi" w:cstheme="minorHAnsi"/>
          </w:rPr>
          <w:delText xml:space="preserve"> wyznaczonego przez Zamawiającego</w:delText>
        </w:r>
        <w:r w:rsidRPr="00F118A8" w:rsidDel="00C5376F">
          <w:rPr>
            <w:rFonts w:asciiTheme="minorHAnsi" w:hAnsiTheme="minorHAnsi" w:cstheme="minorHAnsi"/>
          </w:rPr>
          <w:delText xml:space="preserve">. </w:delText>
        </w:r>
      </w:del>
    </w:p>
    <w:p w14:paraId="7657F7FA" w14:textId="0A200746" w:rsidR="002268E1" w:rsidRPr="00F118A8" w:rsidDel="00C5376F" w:rsidRDefault="002268E1" w:rsidP="00F118A8">
      <w:pPr>
        <w:pStyle w:val="Tekstpodstawowy3"/>
        <w:keepNext w:val="0"/>
        <w:numPr>
          <w:ilvl w:val="1"/>
          <w:numId w:val="2"/>
        </w:numPr>
        <w:tabs>
          <w:tab w:val="clear" w:pos="567"/>
          <w:tab w:val="left" w:pos="709"/>
          <w:tab w:val="num" w:pos="1135"/>
          <w:tab w:val="num" w:pos="6522"/>
        </w:tabs>
        <w:spacing w:before="0" w:line="276" w:lineRule="auto"/>
        <w:rPr>
          <w:del w:id="145" w:author="Jendrzejewska Karolina" w:date="2021-03-05T12:35:00Z"/>
          <w:rFonts w:asciiTheme="minorHAnsi" w:hAnsiTheme="minorHAnsi" w:cstheme="minorHAnsi"/>
        </w:rPr>
      </w:pPr>
      <w:del w:id="146" w:author="Jendrzejewska Karolina" w:date="2021-03-05T12:35:00Z">
        <w:r w:rsidRPr="00F118A8" w:rsidDel="00C5376F">
          <w:rPr>
            <w:rFonts w:asciiTheme="minorHAnsi" w:hAnsiTheme="minorHAnsi" w:cstheme="minorHAnsi"/>
          </w:rPr>
          <w:delText>Zamawiający przygotowuje i przeprowadza niniejsze postępowanie w sposób zapewniający zachowanie uczciwej konkurencji oraz równe traktowanie Wykonawców. Czynności związane z przygotowaniem i przeprowadzeniem niniejszego postępowania wykonują osoby zapewniające bezstronność i obiektywizm.</w:delText>
        </w:r>
      </w:del>
    </w:p>
    <w:p w14:paraId="27D1231D" w14:textId="37A766F3" w:rsidR="002268E1" w:rsidRPr="00F118A8" w:rsidDel="00C5376F" w:rsidRDefault="002268E1" w:rsidP="00F118A8">
      <w:pPr>
        <w:pStyle w:val="Tekstpodstawowy3"/>
        <w:keepNext w:val="0"/>
        <w:numPr>
          <w:ilvl w:val="1"/>
          <w:numId w:val="2"/>
        </w:numPr>
        <w:tabs>
          <w:tab w:val="left" w:pos="709"/>
        </w:tabs>
        <w:spacing w:before="0" w:line="276" w:lineRule="auto"/>
        <w:rPr>
          <w:del w:id="147" w:author="Jendrzejewska Karolina" w:date="2021-03-05T12:35:00Z"/>
          <w:rFonts w:asciiTheme="minorHAnsi" w:hAnsiTheme="minorHAnsi" w:cstheme="minorHAnsi"/>
        </w:rPr>
      </w:pPr>
      <w:del w:id="148" w:author="Jendrzejewska Karolina" w:date="2021-03-05T12:35:00Z">
        <w:r w:rsidRPr="00F118A8" w:rsidDel="00C5376F">
          <w:rPr>
            <w:rFonts w:asciiTheme="minorHAnsi" w:hAnsiTheme="minorHAnsi" w:cstheme="minorHAnsi"/>
          </w:rPr>
          <w:delText>Osobami uprawnionymi do bezpośredniego kontaktowania się z Wykonawcami są:</w:delText>
        </w:r>
      </w:del>
    </w:p>
    <w:p w14:paraId="1D3CDB97" w14:textId="2C2554AA" w:rsidR="002268E1" w:rsidRPr="00F118A8" w:rsidDel="00C5376F" w:rsidRDefault="002268E1" w:rsidP="00F118A8">
      <w:pPr>
        <w:tabs>
          <w:tab w:val="left" w:pos="709"/>
        </w:tabs>
        <w:spacing w:before="0" w:line="276" w:lineRule="auto"/>
        <w:rPr>
          <w:del w:id="149" w:author="Jendrzejewska Karolina" w:date="2021-03-05T12:35:00Z"/>
          <w:rFonts w:asciiTheme="minorHAnsi" w:hAnsiTheme="minorHAnsi" w:cstheme="minorHAnsi"/>
          <w:sz w:val="20"/>
          <w:szCs w:val="20"/>
        </w:rPr>
      </w:pPr>
    </w:p>
    <w:p w14:paraId="42C0F158" w14:textId="61EBED14" w:rsidR="009D7BED" w:rsidRPr="00F118A8" w:rsidDel="00C5376F" w:rsidRDefault="009D7BED" w:rsidP="00F118A8">
      <w:pPr>
        <w:tabs>
          <w:tab w:val="left" w:pos="709"/>
        </w:tabs>
        <w:spacing w:before="0" w:line="276" w:lineRule="auto"/>
        <w:ind w:left="567"/>
        <w:rPr>
          <w:del w:id="150" w:author="Jendrzejewska Karolina" w:date="2021-03-05T12:35:00Z"/>
          <w:rFonts w:asciiTheme="minorHAnsi" w:hAnsiTheme="minorHAnsi" w:cstheme="minorHAnsi"/>
          <w:b/>
          <w:sz w:val="20"/>
          <w:szCs w:val="20"/>
        </w:rPr>
      </w:pPr>
      <w:del w:id="151" w:author="Jendrzejewska Karolina" w:date="2021-03-05T12:35:00Z">
        <w:r w:rsidRPr="00F118A8" w:rsidDel="00C5376F">
          <w:rPr>
            <w:rFonts w:asciiTheme="minorHAnsi" w:hAnsiTheme="minorHAnsi" w:cstheme="minorHAnsi"/>
            <w:b/>
            <w:sz w:val="20"/>
            <w:szCs w:val="20"/>
          </w:rPr>
          <w:delText xml:space="preserve">Pani </w:delText>
        </w:r>
        <w:r w:rsidR="006803D3" w:rsidRPr="00F118A8" w:rsidDel="00C5376F">
          <w:rPr>
            <w:rFonts w:asciiTheme="minorHAnsi" w:hAnsiTheme="minorHAnsi" w:cstheme="minorHAnsi"/>
            <w:b/>
            <w:sz w:val="20"/>
            <w:szCs w:val="20"/>
          </w:rPr>
          <w:delText>Karolina Kopylec</w:delText>
        </w:r>
      </w:del>
    </w:p>
    <w:p w14:paraId="7EF78D5D" w14:textId="4D864559" w:rsidR="009D7BED" w:rsidRPr="00F118A8" w:rsidDel="00C5376F" w:rsidRDefault="009D7BED" w:rsidP="00F118A8">
      <w:pPr>
        <w:tabs>
          <w:tab w:val="left" w:pos="709"/>
        </w:tabs>
        <w:spacing w:before="0" w:line="276" w:lineRule="auto"/>
        <w:ind w:left="567"/>
        <w:rPr>
          <w:del w:id="152" w:author="Jendrzejewska Karolina" w:date="2021-03-05T12:35:00Z"/>
          <w:rFonts w:asciiTheme="minorHAnsi" w:hAnsiTheme="minorHAnsi" w:cstheme="minorHAnsi"/>
          <w:sz w:val="20"/>
          <w:szCs w:val="20"/>
          <w:u w:val="single"/>
        </w:rPr>
      </w:pPr>
      <w:del w:id="153" w:author="Jendrzejewska Karolina" w:date="2021-03-05T12:35:00Z">
        <w:r w:rsidRPr="00F118A8" w:rsidDel="00C5376F">
          <w:rPr>
            <w:rFonts w:asciiTheme="minorHAnsi" w:hAnsiTheme="minorHAnsi" w:cstheme="minorHAnsi"/>
            <w:sz w:val="20"/>
            <w:szCs w:val="20"/>
          </w:rPr>
          <w:delText xml:space="preserve">e-mail: </w:delText>
        </w:r>
        <w:r w:rsidR="00C5376F" w:rsidDel="00C5376F">
          <w:fldChar w:fldCharType="begin"/>
        </w:r>
        <w:r w:rsidR="00C5376F" w:rsidDel="00C5376F">
          <w:delInstrText xml:space="preserve"> HYPERLINK "mailto:karolina.kopylec@enea.pl" </w:delInstrText>
        </w:r>
        <w:r w:rsidR="00C5376F" w:rsidDel="00C5376F">
          <w:fldChar w:fldCharType="separate"/>
        </w:r>
        <w:r w:rsidR="006803D3" w:rsidRPr="00F118A8" w:rsidDel="00C5376F">
          <w:rPr>
            <w:rStyle w:val="Hipercze"/>
            <w:rFonts w:asciiTheme="minorHAnsi" w:hAnsiTheme="minorHAnsi" w:cstheme="minorHAnsi"/>
            <w:sz w:val="20"/>
            <w:szCs w:val="20"/>
          </w:rPr>
          <w:delText>karolina.kopylec@enea.pl</w:delText>
        </w:r>
        <w:r w:rsidR="00C5376F" w:rsidDel="00C5376F">
          <w:rPr>
            <w:rStyle w:val="Hipercze"/>
            <w:rFonts w:asciiTheme="minorHAnsi" w:hAnsiTheme="minorHAnsi" w:cstheme="minorHAnsi"/>
            <w:sz w:val="20"/>
            <w:szCs w:val="20"/>
          </w:rPr>
          <w:fldChar w:fldCharType="end"/>
        </w:r>
      </w:del>
    </w:p>
    <w:p w14:paraId="79F7252A" w14:textId="0CF9A0BA" w:rsidR="009D7BED" w:rsidRPr="00F118A8" w:rsidDel="00C5376F" w:rsidRDefault="009D7BED" w:rsidP="00F118A8">
      <w:pPr>
        <w:tabs>
          <w:tab w:val="left" w:pos="709"/>
        </w:tabs>
        <w:spacing w:before="0" w:line="276" w:lineRule="auto"/>
        <w:ind w:left="567"/>
        <w:rPr>
          <w:del w:id="154" w:author="Jendrzejewska Karolina" w:date="2021-03-05T12:35:00Z"/>
          <w:rFonts w:asciiTheme="minorHAnsi" w:hAnsiTheme="minorHAnsi" w:cstheme="minorHAnsi"/>
          <w:sz w:val="20"/>
          <w:szCs w:val="20"/>
        </w:rPr>
      </w:pPr>
      <w:del w:id="155" w:author="Jendrzejewska Karolina" w:date="2021-03-05T12:35:00Z">
        <w:r w:rsidRPr="00F118A8" w:rsidDel="00C5376F">
          <w:rPr>
            <w:rFonts w:asciiTheme="minorHAnsi" w:hAnsiTheme="minorHAnsi" w:cstheme="minorHAnsi"/>
            <w:sz w:val="20"/>
            <w:szCs w:val="20"/>
          </w:rPr>
          <w:delText>tel. +48</w:delText>
        </w:r>
        <w:r w:rsidR="006803D3" w:rsidRPr="00F118A8" w:rsidDel="00C5376F">
          <w:rPr>
            <w:rFonts w:asciiTheme="minorHAnsi" w:hAnsiTheme="minorHAnsi" w:cstheme="minorHAnsi"/>
            <w:color w:val="000000"/>
            <w:sz w:val="20"/>
            <w:szCs w:val="20"/>
          </w:rPr>
          <w:delText> </w:delText>
        </w:r>
        <w:r w:rsidR="006803D3" w:rsidRPr="00F118A8" w:rsidDel="00C5376F">
          <w:rPr>
            <w:rFonts w:asciiTheme="minorHAnsi" w:hAnsiTheme="minorHAnsi" w:cstheme="minorHAnsi"/>
            <w:sz w:val="20"/>
            <w:szCs w:val="20"/>
          </w:rPr>
          <w:delText>885 557 120</w:delText>
        </w:r>
      </w:del>
    </w:p>
    <w:p w14:paraId="1959AA2E" w14:textId="59B1258C" w:rsidR="009D7BED" w:rsidRPr="00F118A8" w:rsidDel="00C5376F" w:rsidRDefault="009D7BED" w:rsidP="00F118A8">
      <w:pPr>
        <w:tabs>
          <w:tab w:val="left" w:pos="709"/>
        </w:tabs>
        <w:spacing w:before="0" w:line="276" w:lineRule="auto"/>
        <w:ind w:left="567"/>
        <w:rPr>
          <w:del w:id="156" w:author="Jendrzejewska Karolina" w:date="2021-03-05T12:35:00Z"/>
          <w:rFonts w:asciiTheme="minorHAnsi" w:hAnsiTheme="minorHAnsi" w:cstheme="minorHAnsi"/>
          <w:sz w:val="20"/>
          <w:szCs w:val="20"/>
        </w:rPr>
      </w:pPr>
      <w:del w:id="157" w:author="Jendrzejewska Karolina" w:date="2021-03-05T12:35:00Z">
        <w:r w:rsidRPr="00F118A8" w:rsidDel="00C5376F">
          <w:rPr>
            <w:rFonts w:asciiTheme="minorHAnsi" w:hAnsiTheme="minorHAnsi" w:cstheme="minorHAnsi"/>
            <w:sz w:val="20"/>
            <w:szCs w:val="20"/>
          </w:rPr>
          <w:delText>ENEA Centrum Sp. z o.o., Departament Zakupów</w:delText>
        </w:r>
      </w:del>
    </w:p>
    <w:p w14:paraId="1FE26C2C" w14:textId="4DB7DA06" w:rsidR="009D7BED" w:rsidRPr="00F118A8" w:rsidDel="00C5376F" w:rsidRDefault="009D7BED" w:rsidP="00F118A8">
      <w:pPr>
        <w:tabs>
          <w:tab w:val="left" w:pos="709"/>
        </w:tabs>
        <w:spacing w:before="0" w:line="276" w:lineRule="auto"/>
        <w:ind w:left="567"/>
        <w:rPr>
          <w:del w:id="158" w:author="Jendrzejewska Karolina" w:date="2021-03-05T12:35:00Z"/>
          <w:rFonts w:asciiTheme="minorHAnsi" w:hAnsiTheme="minorHAnsi" w:cstheme="minorHAnsi"/>
          <w:sz w:val="20"/>
          <w:szCs w:val="20"/>
        </w:rPr>
      </w:pPr>
      <w:del w:id="159" w:author="Jendrzejewska Karolina" w:date="2021-03-05T12:35:00Z">
        <w:r w:rsidRPr="00F118A8" w:rsidDel="00C5376F">
          <w:rPr>
            <w:rFonts w:asciiTheme="minorHAnsi" w:hAnsiTheme="minorHAnsi" w:cstheme="minorHAnsi"/>
            <w:sz w:val="20"/>
            <w:szCs w:val="20"/>
          </w:rPr>
          <w:delText>Biuro Udzielania Zamówień</w:delText>
        </w:r>
      </w:del>
    </w:p>
    <w:p w14:paraId="16F61253" w14:textId="2133F205" w:rsidR="009D7BED" w:rsidRPr="00F118A8" w:rsidDel="00C5376F" w:rsidRDefault="009D7BED" w:rsidP="00F118A8">
      <w:pPr>
        <w:tabs>
          <w:tab w:val="left" w:pos="709"/>
        </w:tabs>
        <w:spacing w:before="0" w:line="276" w:lineRule="auto"/>
        <w:rPr>
          <w:del w:id="160" w:author="Jendrzejewska Karolina" w:date="2021-03-05T12:35:00Z"/>
          <w:rFonts w:asciiTheme="minorHAnsi" w:hAnsiTheme="minorHAnsi" w:cstheme="minorHAnsi"/>
          <w:sz w:val="20"/>
          <w:szCs w:val="20"/>
          <w:highlight w:val="yellow"/>
        </w:rPr>
      </w:pPr>
    </w:p>
    <w:p w14:paraId="74FB981E" w14:textId="4763DDB3" w:rsidR="00BB6D53" w:rsidRPr="00F118A8" w:rsidDel="00C5376F" w:rsidRDefault="00BB6D53" w:rsidP="00F118A8">
      <w:pPr>
        <w:tabs>
          <w:tab w:val="left" w:pos="709"/>
        </w:tabs>
        <w:spacing w:before="0" w:line="276" w:lineRule="auto"/>
        <w:ind w:left="567"/>
        <w:rPr>
          <w:del w:id="161" w:author="Jendrzejewska Karolina" w:date="2021-03-05T12:35:00Z"/>
          <w:rFonts w:asciiTheme="minorHAnsi" w:hAnsiTheme="minorHAnsi" w:cstheme="minorHAnsi"/>
          <w:b/>
          <w:sz w:val="20"/>
          <w:szCs w:val="20"/>
        </w:rPr>
      </w:pPr>
      <w:del w:id="162" w:author="Jendrzejewska Karolina" w:date="2021-03-05T12:35:00Z">
        <w:r w:rsidRPr="00F118A8" w:rsidDel="00C5376F">
          <w:rPr>
            <w:rFonts w:asciiTheme="minorHAnsi" w:hAnsiTheme="minorHAnsi" w:cstheme="minorHAnsi"/>
            <w:b/>
            <w:sz w:val="20"/>
            <w:szCs w:val="20"/>
          </w:rPr>
          <w:delText>Pan</w:delText>
        </w:r>
        <w:r w:rsidR="006803D3" w:rsidRPr="00F118A8" w:rsidDel="00C5376F">
          <w:rPr>
            <w:rFonts w:asciiTheme="minorHAnsi" w:hAnsiTheme="minorHAnsi" w:cstheme="minorHAnsi"/>
            <w:b/>
            <w:sz w:val="20"/>
            <w:szCs w:val="20"/>
          </w:rPr>
          <w:delText>i Małgorzata Szuwałowska</w:delText>
        </w:r>
      </w:del>
    </w:p>
    <w:p w14:paraId="2E9EADFA" w14:textId="767E08B2" w:rsidR="00786FD3" w:rsidRPr="00F118A8" w:rsidDel="00C5376F" w:rsidRDefault="00786FD3" w:rsidP="00F118A8">
      <w:pPr>
        <w:tabs>
          <w:tab w:val="left" w:pos="709"/>
        </w:tabs>
        <w:spacing w:before="0" w:line="276" w:lineRule="auto"/>
        <w:ind w:left="567"/>
        <w:rPr>
          <w:del w:id="163" w:author="Jendrzejewska Karolina" w:date="2021-03-05T12:35:00Z"/>
          <w:rFonts w:asciiTheme="minorHAnsi" w:hAnsiTheme="minorHAnsi" w:cstheme="minorHAnsi"/>
          <w:sz w:val="20"/>
          <w:szCs w:val="20"/>
          <w:lang w:val="en-GB"/>
        </w:rPr>
      </w:pPr>
      <w:del w:id="164" w:author="Jendrzejewska Karolina" w:date="2021-03-05T12:35:00Z">
        <w:r w:rsidRPr="00F118A8" w:rsidDel="00C5376F">
          <w:rPr>
            <w:rFonts w:asciiTheme="minorHAnsi" w:hAnsiTheme="minorHAnsi" w:cstheme="minorHAnsi"/>
            <w:sz w:val="20"/>
            <w:szCs w:val="20"/>
            <w:lang w:val="en-GB"/>
          </w:rPr>
          <w:delText>e-</w:delText>
        </w:r>
        <w:r w:rsidR="00BB6D53" w:rsidRPr="00F118A8" w:rsidDel="00C5376F">
          <w:rPr>
            <w:rFonts w:asciiTheme="minorHAnsi" w:hAnsiTheme="minorHAnsi" w:cstheme="minorHAnsi"/>
            <w:sz w:val="20"/>
            <w:szCs w:val="20"/>
            <w:lang w:val="en-GB"/>
          </w:rPr>
          <w:delText xml:space="preserve">mail: </w:delText>
        </w:r>
        <w:r w:rsidR="00C5376F" w:rsidDel="00C5376F">
          <w:fldChar w:fldCharType="begin"/>
        </w:r>
        <w:r w:rsidR="00C5376F" w:rsidDel="00C5376F">
          <w:delInstrText xml:space="preserve"> HYPERLINK "mailto:malgorzata.szuwalowska.@enea.pl" </w:delInstrText>
        </w:r>
        <w:r w:rsidR="00C5376F" w:rsidDel="00C5376F">
          <w:fldChar w:fldCharType="separate"/>
        </w:r>
        <w:r w:rsidR="006803D3" w:rsidRPr="00F118A8" w:rsidDel="00C5376F">
          <w:rPr>
            <w:rStyle w:val="Hipercze"/>
            <w:rFonts w:asciiTheme="minorHAnsi" w:hAnsiTheme="minorHAnsi" w:cstheme="minorHAnsi"/>
            <w:sz w:val="20"/>
            <w:szCs w:val="20"/>
            <w:lang w:val="en-GB"/>
          </w:rPr>
          <w:delText>malgorzata.szuwalowska.@enea.pl</w:delText>
        </w:r>
        <w:r w:rsidR="00C5376F" w:rsidDel="00C5376F">
          <w:rPr>
            <w:rStyle w:val="Hipercze"/>
            <w:rFonts w:asciiTheme="minorHAnsi" w:hAnsiTheme="minorHAnsi" w:cstheme="minorHAnsi"/>
            <w:sz w:val="20"/>
            <w:szCs w:val="20"/>
            <w:lang w:val="en-GB"/>
          </w:rPr>
          <w:fldChar w:fldCharType="end"/>
        </w:r>
        <w:r w:rsidR="006803D3" w:rsidRPr="00F118A8" w:rsidDel="00C5376F">
          <w:rPr>
            <w:rFonts w:asciiTheme="minorHAnsi" w:hAnsiTheme="minorHAnsi" w:cstheme="minorHAnsi"/>
            <w:sz w:val="20"/>
            <w:szCs w:val="20"/>
            <w:lang w:val="en-GB"/>
          </w:rPr>
          <w:delText xml:space="preserve"> </w:delText>
        </w:r>
        <w:r w:rsidR="00BB6D53" w:rsidRPr="00F118A8" w:rsidDel="00C5376F">
          <w:rPr>
            <w:rFonts w:asciiTheme="minorHAnsi" w:hAnsiTheme="minorHAnsi" w:cstheme="minorHAnsi"/>
            <w:sz w:val="20"/>
            <w:szCs w:val="20"/>
            <w:lang w:val="en-GB"/>
          </w:rPr>
          <w:delText xml:space="preserve"> </w:delText>
        </w:r>
      </w:del>
    </w:p>
    <w:p w14:paraId="7307AB69" w14:textId="03F263AB" w:rsidR="00BB6D53" w:rsidRPr="00F118A8" w:rsidDel="00C5376F" w:rsidRDefault="00786FD3" w:rsidP="00F118A8">
      <w:pPr>
        <w:tabs>
          <w:tab w:val="left" w:pos="709"/>
        </w:tabs>
        <w:spacing w:before="0" w:line="276" w:lineRule="auto"/>
        <w:ind w:left="567"/>
        <w:rPr>
          <w:del w:id="165" w:author="Jendrzejewska Karolina" w:date="2021-03-05T12:35:00Z"/>
          <w:rFonts w:asciiTheme="minorHAnsi" w:hAnsiTheme="minorHAnsi" w:cstheme="minorHAnsi"/>
          <w:sz w:val="20"/>
          <w:szCs w:val="20"/>
        </w:rPr>
      </w:pPr>
      <w:del w:id="166" w:author="Jendrzejewska Karolina" w:date="2021-03-05T12:35:00Z">
        <w:r w:rsidRPr="00F118A8" w:rsidDel="00C5376F">
          <w:rPr>
            <w:rFonts w:asciiTheme="minorHAnsi" w:hAnsiTheme="minorHAnsi" w:cstheme="minorHAnsi"/>
            <w:sz w:val="20"/>
            <w:szCs w:val="20"/>
          </w:rPr>
          <w:delText>tel. +48</w:delText>
        </w:r>
        <w:r w:rsidR="006803D3" w:rsidRPr="00F118A8" w:rsidDel="00C5376F">
          <w:rPr>
            <w:rFonts w:asciiTheme="minorHAnsi" w:hAnsiTheme="minorHAnsi" w:cstheme="minorHAnsi"/>
            <w:sz w:val="20"/>
            <w:szCs w:val="20"/>
          </w:rPr>
          <w:delText> 727 543 060</w:delText>
        </w:r>
      </w:del>
    </w:p>
    <w:p w14:paraId="0847C65F" w14:textId="10F3EAD4" w:rsidR="00BB6D53" w:rsidRPr="00F118A8" w:rsidDel="00C5376F" w:rsidRDefault="00BB6D53" w:rsidP="00F118A8">
      <w:pPr>
        <w:tabs>
          <w:tab w:val="left" w:pos="709"/>
        </w:tabs>
        <w:spacing w:before="0" w:line="276" w:lineRule="auto"/>
        <w:ind w:left="567"/>
        <w:rPr>
          <w:del w:id="167" w:author="Jendrzejewska Karolina" w:date="2021-03-05T12:35:00Z"/>
          <w:rFonts w:asciiTheme="minorHAnsi" w:hAnsiTheme="minorHAnsi" w:cstheme="minorHAnsi"/>
          <w:sz w:val="20"/>
          <w:szCs w:val="20"/>
        </w:rPr>
      </w:pPr>
      <w:del w:id="168" w:author="Jendrzejewska Karolina" w:date="2021-03-05T12:35:00Z">
        <w:r w:rsidRPr="00F118A8" w:rsidDel="00C5376F">
          <w:rPr>
            <w:rFonts w:asciiTheme="minorHAnsi" w:hAnsiTheme="minorHAnsi" w:cstheme="minorHAnsi"/>
            <w:sz w:val="20"/>
            <w:szCs w:val="20"/>
          </w:rPr>
          <w:delText>ENEA Centrum Sp. z o.o., Departament Zakupów</w:delText>
        </w:r>
      </w:del>
    </w:p>
    <w:p w14:paraId="4491DB4A" w14:textId="0D000996" w:rsidR="00BB6D53" w:rsidDel="00C5376F" w:rsidRDefault="00BB6D53" w:rsidP="00F118A8">
      <w:pPr>
        <w:tabs>
          <w:tab w:val="left" w:pos="709"/>
        </w:tabs>
        <w:spacing w:before="0" w:line="276" w:lineRule="auto"/>
        <w:ind w:left="567"/>
        <w:rPr>
          <w:del w:id="169" w:author="Jendrzejewska Karolina" w:date="2021-03-05T12:35:00Z"/>
          <w:rFonts w:asciiTheme="minorHAnsi" w:hAnsiTheme="minorHAnsi" w:cstheme="minorHAnsi"/>
          <w:sz w:val="20"/>
          <w:szCs w:val="20"/>
        </w:rPr>
      </w:pPr>
      <w:del w:id="170" w:author="Jendrzejewska Karolina" w:date="2021-03-05T12:35:00Z">
        <w:r w:rsidRPr="00F118A8" w:rsidDel="00C5376F">
          <w:rPr>
            <w:rFonts w:asciiTheme="minorHAnsi" w:hAnsiTheme="minorHAnsi" w:cstheme="minorHAnsi"/>
            <w:sz w:val="20"/>
            <w:szCs w:val="20"/>
          </w:rPr>
          <w:delText>Biuro Udzielania Zamówień</w:delText>
        </w:r>
      </w:del>
    </w:p>
    <w:p w14:paraId="0659B6DE" w14:textId="557C8373" w:rsidR="005F2786" w:rsidRPr="00F118A8" w:rsidDel="00C5376F" w:rsidRDefault="005F2786" w:rsidP="00F118A8">
      <w:pPr>
        <w:tabs>
          <w:tab w:val="left" w:pos="709"/>
        </w:tabs>
        <w:spacing w:before="0" w:line="276" w:lineRule="auto"/>
        <w:ind w:left="567"/>
        <w:rPr>
          <w:del w:id="171" w:author="Jendrzejewska Karolina" w:date="2021-03-05T12:35:00Z"/>
          <w:rFonts w:asciiTheme="minorHAnsi" w:hAnsiTheme="minorHAnsi" w:cstheme="minorHAnsi"/>
          <w:sz w:val="20"/>
          <w:szCs w:val="20"/>
        </w:rPr>
      </w:pPr>
    </w:p>
    <w:p w14:paraId="37B82D63" w14:textId="38F6E98A" w:rsidR="00015C84" w:rsidRPr="00F118A8" w:rsidDel="00C5376F" w:rsidRDefault="00015C84" w:rsidP="00F118A8">
      <w:pPr>
        <w:pStyle w:val="Nagwek2"/>
        <w:tabs>
          <w:tab w:val="clear" w:pos="539"/>
          <w:tab w:val="left" w:pos="709"/>
        </w:tabs>
        <w:spacing w:before="0" w:line="276" w:lineRule="auto"/>
        <w:ind w:left="567"/>
        <w:rPr>
          <w:del w:id="172" w:author="Jendrzejewska Karolina" w:date="2021-03-05T12:35:00Z"/>
          <w:rFonts w:asciiTheme="minorHAnsi" w:hAnsiTheme="minorHAnsi" w:cstheme="minorHAnsi"/>
          <w:b/>
        </w:rPr>
      </w:pPr>
      <w:bookmarkStart w:id="173" w:name="_Toc65737279"/>
      <w:del w:id="174" w:author="Jendrzejewska Karolina" w:date="2021-03-05T12:35:00Z">
        <w:r w:rsidRPr="00F118A8" w:rsidDel="00C5376F">
          <w:rPr>
            <w:rFonts w:asciiTheme="minorHAnsi" w:hAnsiTheme="minorHAnsi" w:cstheme="minorHAnsi"/>
            <w:b/>
          </w:rPr>
          <w:delText>Tryb udzielenia zamówienia</w:delText>
        </w:r>
        <w:bookmarkEnd w:id="173"/>
      </w:del>
    </w:p>
    <w:p w14:paraId="2FB1F732" w14:textId="62F832C0" w:rsidR="00015C84" w:rsidRPr="00F118A8" w:rsidDel="00C5376F" w:rsidRDefault="00015C84" w:rsidP="00F118A8">
      <w:pPr>
        <w:pStyle w:val="Akapitzlist"/>
        <w:numPr>
          <w:ilvl w:val="1"/>
          <w:numId w:val="14"/>
        </w:numPr>
        <w:spacing w:after="0"/>
        <w:contextualSpacing w:val="0"/>
        <w:jc w:val="both"/>
        <w:rPr>
          <w:del w:id="175" w:author="Jendrzejewska Karolina" w:date="2021-03-05T12:35:00Z"/>
          <w:rFonts w:asciiTheme="minorHAnsi" w:hAnsiTheme="minorHAnsi" w:cstheme="minorHAnsi"/>
          <w:caps/>
          <w:sz w:val="20"/>
          <w:szCs w:val="20"/>
        </w:rPr>
      </w:pPr>
      <w:bookmarkStart w:id="176" w:name="_Toc389210221"/>
      <w:bookmarkStart w:id="177" w:name="_Toc405293658"/>
      <w:bookmarkStart w:id="178" w:name="_Toc36198475"/>
      <w:bookmarkStart w:id="179" w:name="_Toc36199227"/>
      <w:bookmarkStart w:id="180" w:name="_Toc45696061"/>
      <w:del w:id="181" w:author="Jendrzejewska Karolina" w:date="2021-03-05T12:35:00Z">
        <w:r w:rsidRPr="00F118A8" w:rsidDel="00C5376F">
          <w:rPr>
            <w:rFonts w:asciiTheme="minorHAnsi" w:hAnsiTheme="minorHAnsi" w:cstheme="minorHAnsi"/>
            <w:sz w:val="20"/>
            <w:szCs w:val="20"/>
          </w:rPr>
          <w:delText>Postępowanie o udzielenie zamówienia prowadzone jest zgodnie z wewnętrz</w:delText>
        </w:r>
        <w:r w:rsidR="002F011E" w:rsidRPr="00F118A8" w:rsidDel="00C5376F">
          <w:rPr>
            <w:rFonts w:asciiTheme="minorHAnsi" w:hAnsiTheme="minorHAnsi" w:cstheme="minorHAnsi"/>
            <w:sz w:val="20"/>
            <w:szCs w:val="20"/>
          </w:rPr>
          <w:delText xml:space="preserve">nymi regulacjami obowiązującymi </w:delText>
        </w:r>
        <w:r w:rsidRPr="00F118A8" w:rsidDel="00C5376F">
          <w:rPr>
            <w:rFonts w:asciiTheme="minorHAnsi" w:hAnsiTheme="minorHAnsi" w:cstheme="minorHAnsi"/>
            <w:sz w:val="20"/>
            <w:szCs w:val="20"/>
          </w:rPr>
          <w:delText>u</w:delText>
        </w:r>
        <w:r w:rsidR="0008127C" w:rsidRPr="00F118A8" w:rsidDel="00C5376F">
          <w:rPr>
            <w:rFonts w:asciiTheme="minorHAnsi" w:hAnsiTheme="minorHAnsi" w:cstheme="minorHAnsi"/>
            <w:sz w:val="20"/>
            <w:szCs w:val="20"/>
          </w:rPr>
          <w:delText xml:space="preserve"> </w:delText>
        </w:r>
        <w:r w:rsidRPr="00F118A8" w:rsidDel="00C5376F">
          <w:rPr>
            <w:rFonts w:asciiTheme="minorHAnsi" w:hAnsiTheme="minorHAnsi" w:cstheme="minorHAnsi"/>
            <w:sz w:val="20"/>
            <w:szCs w:val="20"/>
          </w:rPr>
          <w:delText>Zamawiającego</w:delText>
        </w:r>
        <w:bookmarkEnd w:id="176"/>
        <w:r w:rsidR="00DB0D0C" w:rsidRPr="00F118A8" w:rsidDel="00C5376F">
          <w:rPr>
            <w:rFonts w:asciiTheme="minorHAnsi" w:hAnsiTheme="minorHAnsi" w:cstheme="minorHAnsi"/>
            <w:sz w:val="20"/>
            <w:szCs w:val="20"/>
          </w:rPr>
          <w:delText>.</w:delText>
        </w:r>
        <w:bookmarkEnd w:id="177"/>
        <w:bookmarkEnd w:id="178"/>
        <w:bookmarkEnd w:id="179"/>
        <w:bookmarkEnd w:id="180"/>
      </w:del>
    </w:p>
    <w:p w14:paraId="596516E6" w14:textId="6B52CC81" w:rsidR="002268E1" w:rsidDel="00C5376F" w:rsidRDefault="002268E1" w:rsidP="00F118A8">
      <w:pPr>
        <w:pStyle w:val="Akapitzlist"/>
        <w:numPr>
          <w:ilvl w:val="1"/>
          <w:numId w:val="14"/>
        </w:numPr>
        <w:spacing w:after="0"/>
        <w:jc w:val="both"/>
        <w:rPr>
          <w:del w:id="182" w:author="Jendrzejewska Karolina" w:date="2021-03-05T12:35:00Z"/>
          <w:rFonts w:asciiTheme="minorHAnsi" w:hAnsiTheme="minorHAnsi" w:cstheme="minorHAnsi"/>
          <w:b/>
          <w:sz w:val="20"/>
          <w:szCs w:val="20"/>
          <w:lang w:eastAsia="pl-PL"/>
        </w:rPr>
      </w:pPr>
      <w:del w:id="183" w:author="Jendrzejewska Karolina" w:date="2021-03-05T12:35:00Z">
        <w:r w:rsidRPr="00F118A8" w:rsidDel="00C5376F">
          <w:rPr>
            <w:rFonts w:asciiTheme="minorHAnsi" w:hAnsiTheme="minorHAnsi" w:cstheme="minorHAnsi"/>
            <w:b/>
            <w:sz w:val="20"/>
            <w:szCs w:val="20"/>
            <w:lang w:eastAsia="pl-PL"/>
          </w:rPr>
          <w:delText xml:space="preserve">Do postępowania nie znajdują zastosowania przepisy ustawy z </w:delText>
        </w:r>
        <w:r w:rsidR="00D82278" w:rsidRPr="00F118A8" w:rsidDel="00C5376F">
          <w:rPr>
            <w:rFonts w:asciiTheme="minorHAnsi" w:hAnsiTheme="minorHAnsi" w:cstheme="minorHAnsi"/>
            <w:b/>
            <w:sz w:val="20"/>
            <w:szCs w:val="20"/>
            <w:lang w:eastAsia="pl-PL"/>
          </w:rPr>
          <w:delText>dnia 11 września 2019 r.</w:delText>
        </w:r>
        <w:r w:rsidR="00EA27E5" w:rsidRPr="00F118A8" w:rsidDel="00C5376F">
          <w:rPr>
            <w:rFonts w:asciiTheme="minorHAnsi" w:hAnsiTheme="minorHAnsi" w:cstheme="minorHAnsi"/>
            <w:b/>
            <w:sz w:val="20"/>
            <w:szCs w:val="20"/>
            <w:lang w:eastAsia="pl-PL"/>
          </w:rPr>
          <w:delText xml:space="preserve"> Prawo zamówień publicznych. </w:delText>
        </w:r>
      </w:del>
    </w:p>
    <w:p w14:paraId="639686DF" w14:textId="627C62AD" w:rsidR="005F2786" w:rsidRPr="00F118A8" w:rsidDel="00C5376F" w:rsidRDefault="005F2786" w:rsidP="005F2786">
      <w:pPr>
        <w:pStyle w:val="Akapitzlist"/>
        <w:spacing w:after="0"/>
        <w:ind w:left="567"/>
        <w:jc w:val="both"/>
        <w:rPr>
          <w:del w:id="184" w:author="Jendrzejewska Karolina" w:date="2021-03-05T12:35:00Z"/>
          <w:rFonts w:asciiTheme="minorHAnsi" w:hAnsiTheme="minorHAnsi" w:cstheme="minorHAnsi"/>
          <w:b/>
          <w:sz w:val="20"/>
          <w:szCs w:val="20"/>
          <w:lang w:eastAsia="pl-PL"/>
        </w:rPr>
      </w:pPr>
    </w:p>
    <w:p w14:paraId="162C5850" w14:textId="04E55517" w:rsidR="00015C84" w:rsidRPr="00F118A8" w:rsidDel="00C5376F" w:rsidRDefault="00015C84" w:rsidP="00F118A8">
      <w:pPr>
        <w:pStyle w:val="Nagwek2"/>
        <w:tabs>
          <w:tab w:val="clear" w:pos="539"/>
          <w:tab w:val="left" w:pos="709"/>
        </w:tabs>
        <w:spacing w:before="0" w:line="276" w:lineRule="auto"/>
        <w:ind w:left="567"/>
        <w:rPr>
          <w:del w:id="185" w:author="Jendrzejewska Karolina" w:date="2021-03-05T12:35:00Z"/>
          <w:rFonts w:asciiTheme="minorHAnsi" w:hAnsiTheme="minorHAnsi" w:cstheme="minorHAnsi"/>
          <w:b/>
        </w:rPr>
      </w:pPr>
      <w:bookmarkStart w:id="186" w:name="_Toc65737280"/>
      <w:del w:id="187" w:author="Jendrzejewska Karolina" w:date="2021-03-05T12:35:00Z">
        <w:r w:rsidRPr="00F118A8" w:rsidDel="00C5376F">
          <w:rPr>
            <w:rFonts w:asciiTheme="minorHAnsi" w:hAnsiTheme="minorHAnsi" w:cstheme="minorHAnsi"/>
            <w:b/>
          </w:rPr>
          <w:delText>Przedmiot zamówienia</w:delText>
        </w:r>
        <w:bookmarkEnd w:id="186"/>
      </w:del>
    </w:p>
    <w:p w14:paraId="3E44B7F9" w14:textId="41008BDB" w:rsidR="00015C84" w:rsidRPr="00F118A8" w:rsidDel="00C5376F" w:rsidRDefault="00015C84" w:rsidP="00F118A8">
      <w:pPr>
        <w:pStyle w:val="standardowy0"/>
        <w:numPr>
          <w:ilvl w:val="1"/>
          <w:numId w:val="14"/>
        </w:numPr>
        <w:spacing w:line="276" w:lineRule="auto"/>
        <w:rPr>
          <w:del w:id="188" w:author="Jendrzejewska Karolina" w:date="2021-03-05T12:35:00Z"/>
          <w:rFonts w:asciiTheme="minorHAnsi" w:hAnsiTheme="minorHAnsi" w:cstheme="minorHAnsi"/>
          <w:sz w:val="20"/>
          <w:szCs w:val="20"/>
        </w:rPr>
      </w:pPr>
      <w:del w:id="189" w:author="Jendrzejewska Karolina" w:date="2021-03-05T12:35:00Z">
        <w:r w:rsidRPr="00F118A8" w:rsidDel="00C5376F">
          <w:rPr>
            <w:rFonts w:asciiTheme="minorHAnsi" w:hAnsiTheme="minorHAnsi" w:cstheme="minorHAnsi"/>
            <w:sz w:val="20"/>
            <w:szCs w:val="20"/>
          </w:rPr>
          <w:delText>Przedmiotem zamówienia jest:</w:delText>
        </w:r>
      </w:del>
    </w:p>
    <w:p w14:paraId="3B8720BD" w14:textId="15A2B9E7" w:rsidR="006803D3" w:rsidRPr="00F118A8" w:rsidDel="00C5376F" w:rsidRDefault="00786FD3" w:rsidP="005F2786">
      <w:pPr>
        <w:tabs>
          <w:tab w:val="left" w:pos="709"/>
        </w:tabs>
        <w:spacing w:after="240" w:line="276" w:lineRule="auto"/>
        <w:ind w:left="1701" w:hanging="1134"/>
        <w:jc w:val="center"/>
        <w:rPr>
          <w:del w:id="190" w:author="Jendrzejewska Karolina" w:date="2021-03-05T12:35:00Z"/>
          <w:rFonts w:asciiTheme="minorHAnsi" w:hAnsiTheme="minorHAnsi" w:cstheme="minorHAnsi"/>
          <w:b/>
          <w:color w:val="0070C0"/>
          <w:sz w:val="20"/>
          <w:szCs w:val="20"/>
        </w:rPr>
      </w:pPr>
      <w:del w:id="191" w:author="Jendrzejewska Karolina" w:date="2021-03-05T12:35:00Z">
        <w:r w:rsidRPr="00F118A8" w:rsidDel="00C5376F">
          <w:rPr>
            <w:rFonts w:asciiTheme="minorHAnsi" w:hAnsiTheme="minorHAnsi" w:cstheme="minorHAnsi"/>
            <w:b/>
            <w:color w:val="0070C0"/>
            <w:sz w:val="20"/>
            <w:szCs w:val="20"/>
          </w:rPr>
          <w:delText xml:space="preserve">Zakup </w:delText>
        </w:r>
        <w:r w:rsidR="006803D3" w:rsidRPr="00F118A8" w:rsidDel="00C5376F">
          <w:rPr>
            <w:rFonts w:asciiTheme="minorHAnsi" w:hAnsiTheme="minorHAnsi" w:cstheme="minorHAnsi"/>
            <w:b/>
            <w:color w:val="0070C0"/>
            <w:sz w:val="20"/>
            <w:szCs w:val="20"/>
          </w:rPr>
          <w:delText>wsparcia serwisowego (ATIK) dla Symantec ProxySG, ASG</w:delText>
        </w:r>
      </w:del>
    </w:p>
    <w:p w14:paraId="17C9F8B4" w14:textId="62036ED0" w:rsidR="00787DF2" w:rsidRPr="00F118A8" w:rsidDel="00C5376F" w:rsidRDefault="00EA27E5" w:rsidP="00F118A8">
      <w:pPr>
        <w:spacing w:before="0" w:line="276" w:lineRule="auto"/>
        <w:ind w:left="567"/>
        <w:rPr>
          <w:del w:id="192" w:author="Jendrzejewska Karolina" w:date="2021-03-05T12:35:00Z"/>
          <w:rFonts w:asciiTheme="minorHAnsi" w:hAnsiTheme="minorHAnsi" w:cstheme="minorHAnsi"/>
          <w:sz w:val="20"/>
          <w:szCs w:val="20"/>
          <w:lang w:eastAsia="en-US"/>
        </w:rPr>
      </w:pPr>
      <w:del w:id="193" w:author="Jendrzejewska Karolina" w:date="2021-03-05T12:35:00Z">
        <w:r w:rsidRPr="00F118A8" w:rsidDel="00C5376F">
          <w:rPr>
            <w:rFonts w:asciiTheme="minorHAnsi" w:hAnsiTheme="minorHAnsi" w:cstheme="minorHAnsi"/>
            <w:sz w:val="20"/>
            <w:szCs w:val="20"/>
          </w:rPr>
          <w:delText>Szczegółowy Opis Przedmiotu Zamówienia zawarty jest w Rozdziale II Warunków Zamówienia „Szczegółowy Opis Przedmiotu Zamówienia”.</w:delText>
        </w:r>
      </w:del>
    </w:p>
    <w:p w14:paraId="3A56E024" w14:textId="04A8C4A5" w:rsidR="003F37E7" w:rsidRPr="00F118A8" w:rsidDel="00C5376F" w:rsidRDefault="00D525F7" w:rsidP="00F118A8">
      <w:pPr>
        <w:pStyle w:val="standardowy0"/>
        <w:numPr>
          <w:ilvl w:val="1"/>
          <w:numId w:val="14"/>
        </w:numPr>
        <w:spacing w:line="276" w:lineRule="auto"/>
        <w:rPr>
          <w:del w:id="194" w:author="Jendrzejewska Karolina" w:date="2021-03-05T12:35:00Z"/>
          <w:rFonts w:asciiTheme="minorHAnsi" w:hAnsiTheme="minorHAnsi" w:cstheme="minorHAnsi"/>
          <w:b/>
          <w:color w:val="FF0000"/>
          <w:sz w:val="20"/>
          <w:szCs w:val="20"/>
        </w:rPr>
      </w:pPr>
      <w:del w:id="195" w:author="Jendrzejewska Karolina" w:date="2021-03-05T12:35:00Z">
        <w:r w:rsidRPr="00F118A8" w:rsidDel="00C5376F">
          <w:rPr>
            <w:rFonts w:asciiTheme="minorHAnsi" w:hAnsiTheme="minorHAnsi" w:cstheme="minorHAnsi"/>
            <w:b/>
            <w:color w:val="FF0000"/>
            <w:sz w:val="20"/>
            <w:szCs w:val="20"/>
          </w:rPr>
          <w:delText xml:space="preserve">Wykonawca może złożyć </w:delText>
        </w:r>
        <w:r w:rsidR="00202EB7" w:rsidRPr="00F118A8" w:rsidDel="00C5376F">
          <w:rPr>
            <w:rFonts w:asciiTheme="minorHAnsi" w:hAnsiTheme="minorHAnsi" w:cstheme="minorHAnsi"/>
            <w:b/>
            <w:color w:val="FF0000"/>
            <w:sz w:val="20"/>
            <w:szCs w:val="20"/>
          </w:rPr>
          <w:delText xml:space="preserve">tylko jedną </w:delText>
        </w:r>
        <w:r w:rsidRPr="00F118A8" w:rsidDel="00C5376F">
          <w:rPr>
            <w:rFonts w:asciiTheme="minorHAnsi" w:hAnsiTheme="minorHAnsi" w:cstheme="minorHAnsi"/>
            <w:b/>
            <w:color w:val="FF0000"/>
            <w:sz w:val="20"/>
            <w:szCs w:val="20"/>
          </w:rPr>
          <w:delText>ofertę</w:delText>
        </w:r>
        <w:r w:rsidR="002318A4" w:rsidRPr="00F118A8" w:rsidDel="00C5376F">
          <w:rPr>
            <w:rFonts w:asciiTheme="minorHAnsi" w:hAnsiTheme="minorHAnsi" w:cstheme="minorHAnsi"/>
            <w:b/>
            <w:color w:val="FF0000"/>
            <w:sz w:val="20"/>
            <w:szCs w:val="20"/>
          </w:rPr>
          <w:delText>.</w:delText>
        </w:r>
        <w:r w:rsidR="00C50800" w:rsidRPr="00F118A8" w:rsidDel="00C5376F">
          <w:rPr>
            <w:rFonts w:asciiTheme="minorHAnsi" w:hAnsiTheme="minorHAnsi" w:cstheme="minorHAnsi"/>
            <w:b/>
            <w:color w:val="FF0000"/>
            <w:sz w:val="20"/>
            <w:szCs w:val="20"/>
          </w:rPr>
          <w:delText xml:space="preserve"> </w:delText>
        </w:r>
        <w:r w:rsidR="002A7C72" w:rsidRPr="00F118A8" w:rsidDel="00C5376F">
          <w:rPr>
            <w:rFonts w:asciiTheme="minorHAnsi" w:hAnsiTheme="minorHAnsi" w:cstheme="minorHAnsi"/>
            <w:b/>
            <w:color w:val="FF0000"/>
            <w:sz w:val="20"/>
            <w:szCs w:val="20"/>
          </w:rPr>
          <w:delText>Alternatywy zawarte w treści oferty spowodują jej odrzucenie.</w:delText>
        </w:r>
      </w:del>
    </w:p>
    <w:p w14:paraId="31E19B3F" w14:textId="15A17CF0" w:rsidR="00202EB7" w:rsidRPr="00F118A8" w:rsidDel="00C5376F" w:rsidRDefault="00202EB7" w:rsidP="00F118A8">
      <w:pPr>
        <w:pStyle w:val="standardowy0"/>
        <w:numPr>
          <w:ilvl w:val="1"/>
          <w:numId w:val="14"/>
        </w:numPr>
        <w:spacing w:line="276" w:lineRule="auto"/>
        <w:rPr>
          <w:del w:id="196" w:author="Jendrzejewska Karolina" w:date="2021-03-05T12:35:00Z"/>
          <w:rFonts w:asciiTheme="minorHAnsi" w:hAnsiTheme="minorHAnsi" w:cstheme="minorHAnsi"/>
          <w:sz w:val="20"/>
          <w:szCs w:val="20"/>
        </w:rPr>
      </w:pPr>
      <w:del w:id="197" w:author="Jendrzejewska Karolina" w:date="2021-03-05T12:35:00Z">
        <w:r w:rsidRPr="00F118A8" w:rsidDel="00C5376F">
          <w:rPr>
            <w:rFonts w:asciiTheme="minorHAnsi" w:hAnsiTheme="minorHAnsi" w:cstheme="minorHAnsi"/>
            <w:b/>
            <w:i/>
            <w:color w:val="FF0000"/>
            <w:sz w:val="20"/>
            <w:szCs w:val="20"/>
          </w:rPr>
          <w:delText>Nie</w:delText>
        </w:r>
        <w:r w:rsidR="00EA27E5" w:rsidRPr="00F118A8" w:rsidDel="00C5376F">
          <w:rPr>
            <w:rFonts w:asciiTheme="minorHAnsi" w:hAnsiTheme="minorHAnsi" w:cstheme="minorHAnsi"/>
            <w:b/>
            <w:i/>
            <w:color w:val="FF0000"/>
            <w:sz w:val="20"/>
            <w:szCs w:val="20"/>
          </w:rPr>
          <w:delText xml:space="preserve"> </w:delText>
        </w:r>
        <w:r w:rsidRPr="00F118A8" w:rsidDel="00C5376F">
          <w:rPr>
            <w:rFonts w:asciiTheme="minorHAnsi" w:hAnsiTheme="minorHAnsi" w:cstheme="minorHAnsi"/>
            <w:b/>
            <w:i/>
            <w:color w:val="FF0000"/>
            <w:sz w:val="20"/>
            <w:szCs w:val="20"/>
          </w:rPr>
          <w:delText xml:space="preserve">dopuszcza </w:delText>
        </w:r>
        <w:r w:rsidRPr="00F118A8" w:rsidDel="00C5376F">
          <w:rPr>
            <w:rFonts w:asciiTheme="minorHAnsi" w:hAnsiTheme="minorHAnsi" w:cstheme="minorHAnsi"/>
            <w:b/>
            <w:color w:val="FF0000"/>
            <w:sz w:val="20"/>
            <w:szCs w:val="20"/>
          </w:rPr>
          <w:delText>się składania ofert częściowych</w:delText>
        </w:r>
        <w:r w:rsidR="00866BD1" w:rsidRPr="00F118A8" w:rsidDel="00C5376F">
          <w:rPr>
            <w:rFonts w:asciiTheme="minorHAnsi" w:hAnsiTheme="minorHAnsi" w:cstheme="minorHAnsi"/>
            <w:b/>
            <w:color w:val="FF0000"/>
            <w:sz w:val="20"/>
            <w:szCs w:val="20"/>
          </w:rPr>
          <w:delText>, równoważnych ani wariantowych</w:delText>
        </w:r>
        <w:r w:rsidRPr="00F118A8" w:rsidDel="00C5376F">
          <w:rPr>
            <w:rFonts w:asciiTheme="minorHAnsi" w:hAnsiTheme="minorHAnsi" w:cstheme="minorHAnsi"/>
            <w:sz w:val="20"/>
            <w:szCs w:val="20"/>
          </w:rPr>
          <w:delText>.</w:delText>
        </w:r>
        <w:r w:rsidR="007F3180" w:rsidRPr="00F118A8" w:rsidDel="00C5376F">
          <w:rPr>
            <w:rFonts w:asciiTheme="minorHAnsi" w:hAnsiTheme="minorHAnsi" w:cstheme="minorHAnsi"/>
            <w:sz w:val="20"/>
            <w:szCs w:val="20"/>
          </w:rPr>
          <w:delText xml:space="preserve"> </w:delText>
        </w:r>
        <w:r w:rsidR="00866BD1" w:rsidRPr="00F118A8" w:rsidDel="00C5376F">
          <w:rPr>
            <w:rFonts w:asciiTheme="minorHAnsi" w:hAnsiTheme="minorHAnsi" w:cstheme="minorHAnsi"/>
            <w:sz w:val="20"/>
            <w:szCs w:val="20"/>
          </w:rPr>
          <w:delText xml:space="preserve">Złożona oferta musi dokładnie </w:delText>
        </w:r>
        <w:r w:rsidR="00866BD1" w:rsidRPr="00F118A8" w:rsidDel="00C5376F">
          <w:rPr>
            <w:rFonts w:asciiTheme="minorHAnsi" w:hAnsiTheme="minorHAnsi" w:cstheme="minorHAnsi"/>
            <w:bCs/>
            <w:sz w:val="20"/>
            <w:szCs w:val="20"/>
          </w:rPr>
          <w:delText xml:space="preserve">odpowiadać </w:delText>
        </w:r>
        <w:r w:rsidR="009D3B30" w:rsidRPr="00F118A8" w:rsidDel="00C5376F">
          <w:rPr>
            <w:rFonts w:asciiTheme="minorHAnsi" w:hAnsiTheme="minorHAnsi" w:cstheme="minorHAnsi"/>
            <w:bCs/>
            <w:sz w:val="20"/>
            <w:szCs w:val="20"/>
          </w:rPr>
          <w:delText>Szczegółowemu Opisowi Przedmiotu</w:delText>
        </w:r>
        <w:r w:rsidR="00866BD1" w:rsidRPr="00F118A8" w:rsidDel="00C5376F">
          <w:rPr>
            <w:rFonts w:asciiTheme="minorHAnsi" w:hAnsiTheme="minorHAnsi" w:cstheme="minorHAnsi"/>
            <w:bCs/>
            <w:sz w:val="20"/>
            <w:szCs w:val="20"/>
          </w:rPr>
          <w:delText xml:space="preserve"> Zamówienia i zostać przedstawiona zgodnie z formularzem ofertowym stanowiącym </w:delText>
        </w:r>
        <w:r w:rsidR="00EA27E5" w:rsidRPr="00F118A8" w:rsidDel="00C5376F">
          <w:rPr>
            <w:rFonts w:asciiTheme="minorHAnsi" w:hAnsiTheme="minorHAnsi" w:cstheme="minorHAnsi"/>
            <w:b/>
            <w:bCs/>
            <w:sz w:val="20"/>
            <w:szCs w:val="20"/>
          </w:rPr>
          <w:delText xml:space="preserve">Załącznik nr </w:delText>
        </w:r>
        <w:r w:rsidR="00C4153B" w:rsidRPr="00F118A8" w:rsidDel="00C5376F">
          <w:rPr>
            <w:rFonts w:asciiTheme="minorHAnsi" w:hAnsiTheme="minorHAnsi" w:cstheme="minorHAnsi"/>
            <w:b/>
            <w:bCs/>
            <w:sz w:val="20"/>
            <w:szCs w:val="20"/>
          </w:rPr>
          <w:delText xml:space="preserve">1 </w:delText>
        </w:r>
        <w:r w:rsidR="00866BD1" w:rsidRPr="00F118A8" w:rsidDel="00C5376F">
          <w:rPr>
            <w:rFonts w:asciiTheme="minorHAnsi" w:hAnsiTheme="minorHAnsi" w:cstheme="minorHAnsi"/>
            <w:b/>
            <w:bCs/>
            <w:sz w:val="20"/>
            <w:szCs w:val="20"/>
          </w:rPr>
          <w:delText>do Warunków Zamówienia</w:delText>
        </w:r>
        <w:r w:rsidR="00866BD1" w:rsidRPr="00F118A8" w:rsidDel="00C5376F">
          <w:rPr>
            <w:rFonts w:asciiTheme="minorHAnsi" w:hAnsiTheme="minorHAnsi" w:cstheme="minorHAnsi"/>
            <w:bCs/>
            <w:sz w:val="20"/>
            <w:szCs w:val="20"/>
          </w:rPr>
          <w:delText xml:space="preserve"> i obejmować swoim zakresem całość zamówienia</w:delText>
        </w:r>
        <w:r w:rsidR="00866BD1" w:rsidRPr="00F118A8" w:rsidDel="00C5376F">
          <w:rPr>
            <w:rFonts w:asciiTheme="minorHAnsi" w:hAnsiTheme="minorHAnsi" w:cstheme="minorHAnsi"/>
            <w:sz w:val="20"/>
            <w:szCs w:val="20"/>
          </w:rPr>
          <w:delText>.</w:delText>
        </w:r>
      </w:del>
    </w:p>
    <w:p w14:paraId="370D9561" w14:textId="36EC5743" w:rsidR="009D7BED" w:rsidRPr="005F2786" w:rsidDel="00C5376F" w:rsidRDefault="00083A22" w:rsidP="00F118A8">
      <w:pPr>
        <w:pStyle w:val="Akapitzlist"/>
        <w:numPr>
          <w:ilvl w:val="1"/>
          <w:numId w:val="14"/>
        </w:numPr>
        <w:spacing w:after="0"/>
        <w:jc w:val="both"/>
        <w:rPr>
          <w:del w:id="198" w:author="Jendrzejewska Karolina" w:date="2021-03-05T12:35:00Z"/>
          <w:rFonts w:asciiTheme="minorHAnsi" w:hAnsiTheme="minorHAnsi" w:cstheme="minorHAnsi"/>
          <w:sz w:val="20"/>
          <w:szCs w:val="20"/>
        </w:rPr>
      </w:pPr>
      <w:del w:id="199" w:author="Jendrzejewska Karolina" w:date="2021-03-05T12:35:00Z">
        <w:r w:rsidRPr="00F118A8" w:rsidDel="00C5376F">
          <w:rPr>
            <w:rFonts w:asciiTheme="minorHAnsi" w:hAnsiTheme="minorHAnsi" w:cstheme="minorHAnsi"/>
            <w:bCs/>
            <w:sz w:val="20"/>
            <w:szCs w:val="20"/>
          </w:rPr>
          <w:delText xml:space="preserve">Zamawiający </w:delText>
        </w:r>
        <w:r w:rsidRPr="00F118A8" w:rsidDel="00C5376F">
          <w:rPr>
            <w:rFonts w:asciiTheme="minorHAnsi" w:hAnsiTheme="minorHAnsi" w:cstheme="minorHAnsi"/>
            <w:bCs/>
            <w:i/>
            <w:sz w:val="20"/>
            <w:szCs w:val="20"/>
          </w:rPr>
          <w:delText>dopuszcza</w:delText>
        </w:r>
        <w:r w:rsidR="00276CCF" w:rsidRPr="00F118A8" w:rsidDel="00C5376F">
          <w:rPr>
            <w:rFonts w:asciiTheme="minorHAnsi" w:hAnsiTheme="minorHAnsi" w:cstheme="minorHAnsi"/>
            <w:bCs/>
            <w:sz w:val="20"/>
            <w:szCs w:val="20"/>
          </w:rPr>
          <w:delText xml:space="preserve"> wyk</w:delText>
        </w:r>
        <w:r w:rsidR="005729CB" w:rsidRPr="00F118A8" w:rsidDel="00C5376F">
          <w:rPr>
            <w:rFonts w:asciiTheme="minorHAnsi" w:hAnsiTheme="minorHAnsi" w:cstheme="minorHAnsi"/>
            <w:bCs/>
            <w:sz w:val="20"/>
            <w:szCs w:val="20"/>
          </w:rPr>
          <w:delText>onanie</w:delText>
        </w:r>
        <w:r w:rsidRPr="00F118A8" w:rsidDel="00C5376F">
          <w:rPr>
            <w:rFonts w:asciiTheme="minorHAnsi" w:hAnsiTheme="minorHAnsi" w:cstheme="minorHAnsi"/>
            <w:bCs/>
            <w:sz w:val="20"/>
            <w:szCs w:val="20"/>
          </w:rPr>
          <w:delText xml:space="preserve"> zamówienia z udziałem podwykonawców. </w:delText>
        </w:r>
        <w:r w:rsidR="009D7BED" w:rsidRPr="00F118A8" w:rsidDel="00C5376F">
          <w:rPr>
            <w:rFonts w:asciiTheme="minorHAnsi" w:hAnsiTheme="minorHAnsi" w:cstheme="minorHAnsi"/>
            <w:bCs/>
            <w:sz w:val="20"/>
            <w:szCs w:val="20"/>
          </w:rPr>
          <w:delText xml:space="preserve">Wykonawca odpowiada za działania podwykonawców w pełnym zakresie jak za swoje własne działania. </w:delText>
        </w:r>
      </w:del>
    </w:p>
    <w:p w14:paraId="0F1FC9BC" w14:textId="23DC7D02" w:rsidR="005F2786" w:rsidRPr="00F118A8" w:rsidDel="00C5376F" w:rsidRDefault="005F2786" w:rsidP="005F2786">
      <w:pPr>
        <w:pStyle w:val="Akapitzlist"/>
        <w:spacing w:after="0"/>
        <w:ind w:left="567"/>
        <w:jc w:val="both"/>
        <w:rPr>
          <w:del w:id="200" w:author="Jendrzejewska Karolina" w:date="2021-03-05T12:35:00Z"/>
          <w:rFonts w:asciiTheme="minorHAnsi" w:hAnsiTheme="minorHAnsi" w:cstheme="minorHAnsi"/>
          <w:sz w:val="20"/>
          <w:szCs w:val="20"/>
        </w:rPr>
      </w:pPr>
    </w:p>
    <w:p w14:paraId="1F288DBF" w14:textId="2B0B3F8E" w:rsidR="00015C84" w:rsidRPr="00F118A8" w:rsidDel="00C5376F" w:rsidRDefault="00481B5D" w:rsidP="00F118A8">
      <w:pPr>
        <w:pStyle w:val="Nagwek2"/>
        <w:spacing w:before="0" w:line="276" w:lineRule="auto"/>
        <w:ind w:left="567"/>
        <w:rPr>
          <w:del w:id="201" w:author="Jendrzejewska Karolina" w:date="2021-03-05T12:35:00Z"/>
          <w:rFonts w:asciiTheme="minorHAnsi" w:hAnsiTheme="minorHAnsi" w:cstheme="minorHAnsi"/>
          <w:b/>
        </w:rPr>
      </w:pPr>
      <w:bookmarkStart w:id="202" w:name="_Toc65737281"/>
      <w:del w:id="203" w:author="Jendrzejewska Karolina" w:date="2021-03-05T12:35:00Z">
        <w:r w:rsidRPr="00F118A8" w:rsidDel="00C5376F">
          <w:rPr>
            <w:rFonts w:asciiTheme="minorHAnsi" w:hAnsiTheme="minorHAnsi" w:cstheme="minorHAnsi"/>
            <w:b/>
          </w:rPr>
          <w:delText>Termin realizacji</w:delText>
        </w:r>
        <w:r w:rsidR="00211A1C" w:rsidRPr="00F118A8" w:rsidDel="00C5376F">
          <w:rPr>
            <w:rFonts w:asciiTheme="minorHAnsi" w:hAnsiTheme="minorHAnsi" w:cstheme="minorHAnsi"/>
            <w:b/>
          </w:rPr>
          <w:delText xml:space="preserve"> </w:delText>
        </w:r>
        <w:r w:rsidR="00015C84" w:rsidRPr="00F118A8" w:rsidDel="00C5376F">
          <w:rPr>
            <w:rFonts w:asciiTheme="minorHAnsi" w:hAnsiTheme="minorHAnsi" w:cstheme="minorHAnsi"/>
            <w:b/>
          </w:rPr>
          <w:delText>zamówienia</w:delText>
        </w:r>
        <w:bookmarkEnd w:id="202"/>
      </w:del>
    </w:p>
    <w:p w14:paraId="139ED7B2" w14:textId="019FAA41" w:rsidR="00786FD3" w:rsidRPr="005F2786" w:rsidDel="00C5376F" w:rsidRDefault="00BF45BC" w:rsidP="00F118A8">
      <w:pPr>
        <w:pStyle w:val="Akapitzlist"/>
        <w:numPr>
          <w:ilvl w:val="1"/>
          <w:numId w:val="2"/>
        </w:numPr>
        <w:spacing w:after="0"/>
        <w:rPr>
          <w:del w:id="204" w:author="Jendrzejewska Karolina" w:date="2021-03-05T12:35:00Z"/>
          <w:rFonts w:asciiTheme="minorHAnsi" w:hAnsiTheme="minorHAnsi" w:cstheme="minorHAnsi"/>
          <w:sz w:val="20"/>
          <w:szCs w:val="20"/>
          <w:lang w:eastAsia="pl-PL"/>
        </w:rPr>
      </w:pPr>
      <w:del w:id="205" w:author="Jendrzejewska Karolina" w:date="2021-03-05T12:35:00Z">
        <w:r w:rsidRPr="00F118A8" w:rsidDel="00C5376F">
          <w:rPr>
            <w:rFonts w:asciiTheme="minorHAnsi" w:hAnsiTheme="minorHAnsi" w:cstheme="minorHAnsi"/>
            <w:sz w:val="20"/>
            <w:szCs w:val="20"/>
            <w:lang w:eastAsia="pl-PL"/>
          </w:rPr>
          <w:delText xml:space="preserve">Wykonawca będzie świadczył </w:delText>
        </w:r>
        <w:r w:rsidR="00786FD3" w:rsidRPr="00F118A8" w:rsidDel="00C5376F">
          <w:rPr>
            <w:rFonts w:asciiTheme="minorHAnsi" w:hAnsiTheme="minorHAnsi" w:cstheme="minorHAnsi"/>
            <w:sz w:val="20"/>
            <w:szCs w:val="20"/>
            <w:lang w:eastAsia="pl-PL"/>
          </w:rPr>
          <w:delText xml:space="preserve">wsparcie serwisowe: </w:delText>
        </w:r>
        <w:r w:rsidR="00786FD3" w:rsidRPr="00F118A8" w:rsidDel="00C5376F">
          <w:rPr>
            <w:rFonts w:asciiTheme="minorHAnsi" w:hAnsiTheme="minorHAnsi" w:cstheme="minorHAnsi"/>
            <w:b/>
            <w:sz w:val="20"/>
            <w:szCs w:val="20"/>
            <w:lang w:eastAsia="pl-PL"/>
          </w:rPr>
          <w:delText xml:space="preserve">od dnia </w:delText>
        </w:r>
        <w:r w:rsidR="006803D3" w:rsidRPr="00F118A8" w:rsidDel="00C5376F">
          <w:rPr>
            <w:rFonts w:asciiTheme="minorHAnsi" w:hAnsiTheme="minorHAnsi" w:cstheme="minorHAnsi"/>
            <w:b/>
            <w:sz w:val="20"/>
            <w:szCs w:val="20"/>
            <w:lang w:eastAsia="pl-PL"/>
          </w:rPr>
          <w:delText>31.03.2021 r. do 30.03.2022 r.</w:delText>
        </w:r>
      </w:del>
    </w:p>
    <w:p w14:paraId="7BE27F14" w14:textId="65532A3F" w:rsidR="005F2786" w:rsidRPr="00F118A8" w:rsidDel="00C5376F" w:rsidRDefault="005F2786" w:rsidP="005F2786">
      <w:pPr>
        <w:pStyle w:val="Akapitzlist"/>
        <w:spacing w:after="0"/>
        <w:ind w:left="567"/>
        <w:rPr>
          <w:del w:id="206" w:author="Jendrzejewska Karolina" w:date="2021-03-05T12:35:00Z"/>
          <w:rFonts w:asciiTheme="minorHAnsi" w:hAnsiTheme="minorHAnsi" w:cstheme="minorHAnsi"/>
          <w:sz w:val="20"/>
          <w:szCs w:val="20"/>
          <w:lang w:eastAsia="pl-PL"/>
        </w:rPr>
      </w:pPr>
    </w:p>
    <w:p w14:paraId="3C89A288" w14:textId="43214935" w:rsidR="00094A5B" w:rsidRPr="00F118A8" w:rsidDel="00C5376F" w:rsidRDefault="00094A5B" w:rsidP="00F118A8">
      <w:pPr>
        <w:pStyle w:val="Nagwek2"/>
        <w:numPr>
          <w:ilvl w:val="0"/>
          <w:numId w:val="2"/>
        </w:numPr>
        <w:spacing w:before="0" w:line="276" w:lineRule="auto"/>
        <w:ind w:left="567"/>
        <w:rPr>
          <w:del w:id="207" w:author="Jendrzejewska Karolina" w:date="2021-03-05T12:35:00Z"/>
          <w:rFonts w:asciiTheme="minorHAnsi" w:hAnsiTheme="minorHAnsi" w:cstheme="minorHAnsi"/>
        </w:rPr>
      </w:pPr>
      <w:bookmarkStart w:id="208" w:name="_Toc391542352"/>
      <w:bookmarkStart w:id="209" w:name="_Toc515869719"/>
      <w:bookmarkStart w:id="210" w:name="_Toc65737282"/>
      <w:del w:id="211" w:author="Jendrzejewska Karolina" w:date="2021-03-05T12:35:00Z">
        <w:r w:rsidRPr="00F118A8" w:rsidDel="00C5376F">
          <w:rPr>
            <w:rFonts w:asciiTheme="minorHAnsi" w:hAnsiTheme="minorHAnsi" w:cstheme="minorHAnsi"/>
            <w:b/>
          </w:rPr>
          <w:delText xml:space="preserve">Warunki </w:delText>
        </w:r>
        <w:r w:rsidR="00F118A8" w:rsidDel="00C5376F">
          <w:rPr>
            <w:rFonts w:asciiTheme="minorHAnsi" w:hAnsiTheme="minorHAnsi" w:cstheme="minorHAnsi"/>
            <w:b/>
          </w:rPr>
          <w:delText>gwarancji</w:delText>
        </w:r>
        <w:r w:rsidRPr="00F118A8" w:rsidDel="00C5376F">
          <w:rPr>
            <w:rFonts w:asciiTheme="minorHAnsi" w:hAnsiTheme="minorHAnsi" w:cstheme="minorHAnsi"/>
            <w:b/>
          </w:rPr>
          <w:delText xml:space="preserve"> i serwisu</w:delText>
        </w:r>
        <w:bookmarkEnd w:id="208"/>
        <w:bookmarkEnd w:id="209"/>
        <w:bookmarkEnd w:id="210"/>
      </w:del>
    </w:p>
    <w:p w14:paraId="072D00DE" w14:textId="326DFA7A" w:rsidR="00094A5B" w:rsidDel="00C5376F" w:rsidRDefault="006D369E" w:rsidP="00F118A8">
      <w:pPr>
        <w:pStyle w:val="Tekstpodstawowy3"/>
        <w:keepNext w:val="0"/>
        <w:numPr>
          <w:ilvl w:val="1"/>
          <w:numId w:val="2"/>
        </w:numPr>
        <w:spacing w:before="0" w:line="276" w:lineRule="auto"/>
        <w:rPr>
          <w:del w:id="212" w:author="Jendrzejewska Karolina" w:date="2021-03-05T12:35:00Z"/>
          <w:rFonts w:asciiTheme="minorHAnsi" w:hAnsiTheme="minorHAnsi" w:cstheme="minorHAnsi"/>
        </w:rPr>
      </w:pPr>
      <w:del w:id="213" w:author="Jendrzejewska Karolina" w:date="2021-03-05T12:35:00Z">
        <w:r w:rsidRPr="00F118A8" w:rsidDel="00C5376F">
          <w:rPr>
            <w:rFonts w:asciiTheme="minorHAnsi" w:hAnsiTheme="minorHAnsi" w:cstheme="minorHAnsi"/>
          </w:rPr>
          <w:delText>Zamawiający wymaga</w:delText>
        </w:r>
        <w:r w:rsidR="004716E8" w:rsidRPr="00F118A8" w:rsidDel="00C5376F">
          <w:rPr>
            <w:rFonts w:asciiTheme="minorHAnsi" w:hAnsiTheme="minorHAnsi" w:cstheme="minorHAnsi"/>
          </w:rPr>
          <w:delText>,</w:delText>
        </w:r>
        <w:r w:rsidRPr="00F118A8" w:rsidDel="00C5376F">
          <w:rPr>
            <w:rFonts w:asciiTheme="minorHAnsi" w:hAnsiTheme="minorHAnsi" w:cstheme="minorHAnsi"/>
          </w:rPr>
          <w:delText xml:space="preserve"> aby usługa wsparcia serwisowego była świadczo</w:delText>
        </w:r>
        <w:r w:rsidR="0008127C" w:rsidRPr="00F118A8" w:rsidDel="00C5376F">
          <w:rPr>
            <w:rFonts w:asciiTheme="minorHAnsi" w:hAnsiTheme="minorHAnsi" w:cstheme="minorHAnsi"/>
          </w:rPr>
          <w:delText>na zgodnie z zapisami zawartymi</w:delText>
        </w:r>
        <w:r w:rsidR="0008127C" w:rsidRPr="00F118A8" w:rsidDel="00C5376F">
          <w:rPr>
            <w:rFonts w:asciiTheme="minorHAnsi" w:hAnsiTheme="minorHAnsi" w:cstheme="minorHAnsi"/>
          </w:rPr>
          <w:br/>
        </w:r>
        <w:r w:rsidRPr="00F118A8" w:rsidDel="00C5376F">
          <w:rPr>
            <w:rFonts w:asciiTheme="minorHAnsi" w:hAnsiTheme="minorHAnsi" w:cstheme="minorHAnsi"/>
          </w:rPr>
          <w:delText>w Rozdziale II WZ „</w:delText>
        </w:r>
        <w:r w:rsidR="006803D3" w:rsidRPr="00F118A8" w:rsidDel="00C5376F">
          <w:rPr>
            <w:rFonts w:asciiTheme="minorHAnsi" w:hAnsiTheme="minorHAnsi" w:cstheme="minorHAnsi"/>
          </w:rPr>
          <w:delText xml:space="preserve">Szczegółowy </w:delText>
        </w:r>
        <w:r w:rsidRPr="00F118A8" w:rsidDel="00C5376F">
          <w:rPr>
            <w:rFonts w:asciiTheme="minorHAnsi" w:hAnsiTheme="minorHAnsi" w:cstheme="minorHAnsi"/>
          </w:rPr>
          <w:delText>Opis Przedmiotu Zamówienia</w:delText>
        </w:r>
        <w:r w:rsidR="004716E8" w:rsidRPr="00F118A8" w:rsidDel="00C5376F">
          <w:rPr>
            <w:rFonts w:asciiTheme="minorHAnsi" w:hAnsiTheme="minorHAnsi" w:cstheme="minorHAnsi"/>
          </w:rPr>
          <w:delText>.</w:delText>
        </w:r>
        <w:r w:rsidRPr="00F118A8" w:rsidDel="00C5376F">
          <w:rPr>
            <w:rFonts w:asciiTheme="minorHAnsi" w:hAnsiTheme="minorHAnsi" w:cstheme="minorHAnsi"/>
          </w:rPr>
          <w:delText>”</w:delText>
        </w:r>
      </w:del>
    </w:p>
    <w:p w14:paraId="184DE0D8" w14:textId="402EF19D" w:rsidR="005F2786" w:rsidRPr="00F118A8" w:rsidDel="00C5376F" w:rsidRDefault="005F2786" w:rsidP="005F2786">
      <w:pPr>
        <w:pStyle w:val="Tekstpodstawowy3"/>
        <w:keepNext w:val="0"/>
        <w:spacing w:before="0" w:line="276" w:lineRule="auto"/>
        <w:ind w:left="567"/>
        <w:rPr>
          <w:del w:id="214" w:author="Jendrzejewska Karolina" w:date="2021-03-05T12:35:00Z"/>
          <w:rFonts w:asciiTheme="minorHAnsi" w:hAnsiTheme="minorHAnsi" w:cstheme="minorHAnsi"/>
        </w:rPr>
      </w:pPr>
    </w:p>
    <w:p w14:paraId="648706BC" w14:textId="373175C9" w:rsidR="00DD6F1F" w:rsidRPr="00F118A8" w:rsidDel="00C5376F" w:rsidRDefault="00F118A8" w:rsidP="00F118A8">
      <w:pPr>
        <w:pStyle w:val="Nagwek2"/>
        <w:numPr>
          <w:ilvl w:val="0"/>
          <w:numId w:val="2"/>
        </w:numPr>
        <w:spacing w:before="0" w:line="276" w:lineRule="auto"/>
        <w:ind w:left="567"/>
        <w:rPr>
          <w:del w:id="215" w:author="Jendrzejewska Karolina" w:date="2021-03-05T12:35:00Z"/>
          <w:rFonts w:asciiTheme="minorHAnsi" w:hAnsiTheme="minorHAnsi" w:cstheme="minorHAnsi"/>
          <w:b/>
        </w:rPr>
      </w:pPr>
      <w:bookmarkStart w:id="216" w:name="_Toc65737283"/>
      <w:del w:id="217" w:author="Jendrzejewska Karolina" w:date="2021-03-05T12:35:00Z">
        <w:r w:rsidRPr="00F118A8" w:rsidDel="00C5376F">
          <w:rPr>
            <w:rFonts w:asciiTheme="minorHAnsi" w:hAnsiTheme="minorHAnsi" w:cstheme="minorHAnsi"/>
            <w:b/>
          </w:rPr>
          <w:delText>Warunki udziału w postępowaniu</w:delText>
        </w:r>
        <w:bookmarkEnd w:id="216"/>
      </w:del>
    </w:p>
    <w:p w14:paraId="2B1A3C14" w14:textId="78121F2C" w:rsidR="00416F67" w:rsidRPr="00F118A8" w:rsidDel="00C5376F" w:rsidRDefault="00416F67" w:rsidP="00F118A8">
      <w:pPr>
        <w:pStyle w:val="Akapitzlist"/>
        <w:numPr>
          <w:ilvl w:val="1"/>
          <w:numId w:val="15"/>
        </w:numPr>
        <w:spacing w:after="0"/>
        <w:jc w:val="both"/>
        <w:rPr>
          <w:del w:id="218" w:author="Jendrzejewska Karolina" w:date="2021-03-05T12:35:00Z"/>
          <w:rFonts w:asciiTheme="minorHAnsi" w:eastAsiaTheme="minorHAnsi" w:hAnsiTheme="minorHAnsi" w:cstheme="minorHAnsi"/>
          <w:sz w:val="20"/>
          <w:szCs w:val="20"/>
        </w:rPr>
      </w:pPr>
      <w:del w:id="219" w:author="Jendrzejewska Karolina" w:date="2021-03-05T12:35:00Z">
        <w:r w:rsidRPr="00F118A8" w:rsidDel="00C5376F">
          <w:rPr>
            <w:rFonts w:asciiTheme="minorHAnsi" w:eastAsiaTheme="minorHAnsi" w:hAnsiTheme="minorHAnsi" w:cstheme="minorHAnsi"/>
            <w:sz w:val="20"/>
            <w:szCs w:val="20"/>
          </w:rPr>
          <w:delText>O udzielenie Zamówienia mogą ubiegać się Wykonawcy, którzy spełniają warunki dotyczące:</w:delText>
        </w:r>
      </w:del>
    </w:p>
    <w:p w14:paraId="4C2E3B25" w14:textId="5BB60E4A" w:rsidR="00643061" w:rsidRPr="00F118A8" w:rsidDel="00C5376F" w:rsidRDefault="00643061" w:rsidP="008C0A3D">
      <w:pPr>
        <w:numPr>
          <w:ilvl w:val="0"/>
          <w:numId w:val="33"/>
        </w:numPr>
        <w:spacing w:before="0" w:line="276" w:lineRule="auto"/>
        <w:ind w:left="993" w:hanging="426"/>
        <w:rPr>
          <w:del w:id="220" w:author="Jendrzejewska Karolina" w:date="2021-03-05T12:35:00Z"/>
          <w:rFonts w:asciiTheme="minorHAnsi" w:hAnsiTheme="minorHAnsi" w:cstheme="minorHAnsi"/>
          <w:sz w:val="20"/>
          <w:szCs w:val="20"/>
        </w:rPr>
      </w:pPr>
      <w:del w:id="221" w:author="Jendrzejewska Karolina" w:date="2021-03-05T12:35:00Z">
        <w:r w:rsidRPr="00F118A8" w:rsidDel="00C5376F">
          <w:rPr>
            <w:rFonts w:asciiTheme="minorHAnsi" w:hAnsiTheme="minorHAnsi" w:cstheme="minorHAnsi"/>
            <w:sz w:val="20"/>
            <w:szCs w:val="20"/>
          </w:rPr>
          <w:delText>posiadania uprawnień do wykonywania określonej działalności lub czynności, jeżeli przepisy prawa powszechnie obowiązującego nakładają obowiązek posiadania takich uprawnień;</w:delText>
        </w:r>
      </w:del>
    </w:p>
    <w:p w14:paraId="16D930CC" w14:textId="60764E33" w:rsidR="00643061" w:rsidRPr="00F118A8" w:rsidDel="00C5376F" w:rsidRDefault="00643061" w:rsidP="008C0A3D">
      <w:pPr>
        <w:numPr>
          <w:ilvl w:val="0"/>
          <w:numId w:val="33"/>
        </w:numPr>
        <w:spacing w:before="0" w:line="276" w:lineRule="auto"/>
        <w:ind w:left="993" w:hanging="426"/>
        <w:rPr>
          <w:del w:id="222" w:author="Jendrzejewska Karolina" w:date="2021-03-05T12:35:00Z"/>
          <w:rFonts w:asciiTheme="minorHAnsi" w:hAnsiTheme="minorHAnsi" w:cstheme="minorHAnsi"/>
          <w:sz w:val="20"/>
          <w:szCs w:val="20"/>
        </w:rPr>
      </w:pPr>
      <w:del w:id="223" w:author="Jendrzejewska Karolina" w:date="2021-03-05T12:35:00Z">
        <w:r w:rsidRPr="00F118A8" w:rsidDel="00C5376F">
          <w:rPr>
            <w:rFonts w:asciiTheme="minorHAnsi" w:hAnsiTheme="minorHAnsi" w:cstheme="minorHAnsi"/>
            <w:sz w:val="20"/>
            <w:szCs w:val="20"/>
          </w:rPr>
          <w:delText>posiadania niezbędnej wiedzy i doświadczenia oraz dysponowania odpowiednim potencjałem technicznym i osobami zdolnymi do wykonania Zamówienia;</w:delText>
        </w:r>
      </w:del>
    </w:p>
    <w:p w14:paraId="171A32E8" w14:textId="5582DA80" w:rsidR="00643061" w:rsidRPr="00F118A8" w:rsidDel="00C5376F" w:rsidRDefault="00643061" w:rsidP="008C0A3D">
      <w:pPr>
        <w:numPr>
          <w:ilvl w:val="0"/>
          <w:numId w:val="33"/>
        </w:numPr>
        <w:spacing w:before="0" w:line="276" w:lineRule="auto"/>
        <w:ind w:left="993" w:hanging="426"/>
        <w:rPr>
          <w:del w:id="224" w:author="Jendrzejewska Karolina" w:date="2021-03-05T12:35:00Z"/>
          <w:rFonts w:asciiTheme="minorHAnsi" w:hAnsiTheme="minorHAnsi" w:cstheme="minorHAnsi"/>
          <w:sz w:val="20"/>
          <w:szCs w:val="20"/>
        </w:rPr>
      </w:pPr>
      <w:del w:id="225" w:author="Jendrzejewska Karolina" w:date="2021-03-05T12:35:00Z">
        <w:r w:rsidRPr="00F118A8" w:rsidDel="00C5376F">
          <w:rPr>
            <w:rFonts w:asciiTheme="minorHAnsi" w:hAnsiTheme="minorHAnsi" w:cstheme="minorHAnsi"/>
            <w:sz w:val="20"/>
            <w:szCs w:val="20"/>
          </w:rPr>
          <w:delText>sytuacji ekonomicznej i finansowej zapewniającej wykonanie Zamówienia.</w:delText>
        </w:r>
      </w:del>
    </w:p>
    <w:p w14:paraId="18676D80" w14:textId="1DDDB349" w:rsidR="00643061" w:rsidRPr="00F118A8" w:rsidDel="00C5376F" w:rsidRDefault="00643061" w:rsidP="00F118A8">
      <w:pPr>
        <w:pStyle w:val="Akapitzlist"/>
        <w:numPr>
          <w:ilvl w:val="1"/>
          <w:numId w:val="15"/>
        </w:numPr>
        <w:spacing w:after="0"/>
        <w:jc w:val="both"/>
        <w:rPr>
          <w:del w:id="226" w:author="Jendrzejewska Karolina" w:date="2021-03-05T12:35:00Z"/>
          <w:rFonts w:asciiTheme="minorHAnsi" w:hAnsiTheme="minorHAnsi" w:cstheme="minorHAnsi"/>
          <w:sz w:val="20"/>
          <w:szCs w:val="20"/>
        </w:rPr>
      </w:pPr>
      <w:del w:id="227" w:author="Jendrzejewska Karolina" w:date="2021-03-05T12:35:00Z">
        <w:r w:rsidRPr="00F118A8" w:rsidDel="00C5376F">
          <w:rPr>
            <w:rFonts w:asciiTheme="minorHAnsi" w:hAnsiTheme="minorHAnsi" w:cstheme="minorHAnsi"/>
            <w:sz w:val="20"/>
            <w:szCs w:val="20"/>
          </w:rPr>
          <w:delText>W celu potwierdzenia, że Wykonawca posiada uprawnienie do wykonywania określonej działalności lub czynności, Zamawiający żąda dokumentów:</w:delText>
        </w:r>
      </w:del>
    </w:p>
    <w:p w14:paraId="6DCD8A03" w14:textId="29BB09E5" w:rsidR="00643061" w:rsidRPr="00F118A8" w:rsidDel="00C5376F" w:rsidRDefault="00643061" w:rsidP="008C0A3D">
      <w:pPr>
        <w:pStyle w:val="Akapitzlist"/>
        <w:numPr>
          <w:ilvl w:val="0"/>
          <w:numId w:val="34"/>
        </w:numPr>
        <w:spacing w:after="0"/>
        <w:jc w:val="both"/>
        <w:rPr>
          <w:del w:id="228" w:author="Jendrzejewska Karolina" w:date="2021-03-05T12:35:00Z"/>
          <w:rFonts w:asciiTheme="minorHAnsi" w:hAnsiTheme="minorHAnsi" w:cstheme="minorHAnsi"/>
          <w:sz w:val="20"/>
          <w:szCs w:val="20"/>
        </w:rPr>
      </w:pPr>
      <w:del w:id="229" w:author="Jendrzejewska Karolina" w:date="2021-03-05T12:35:00Z">
        <w:r w:rsidRPr="00F118A8" w:rsidDel="00C5376F">
          <w:rPr>
            <w:rFonts w:asciiTheme="minorHAnsi" w:hAnsiTheme="minorHAnsi" w:cstheme="minorHAnsi"/>
            <w:sz w:val="20"/>
            <w:szCs w:val="20"/>
          </w:rPr>
          <w:delText>posiadać uprawnienia do wykonywania przedmiotu zamówienia w postaci dokumentu potwierdzającego status oficjalnego partnera firmy Symantec/BlueCoat na poziomie minimum SILVER.</w:delText>
        </w:r>
      </w:del>
    </w:p>
    <w:p w14:paraId="341E9C74" w14:textId="792D9515" w:rsidR="00643061" w:rsidRPr="00F118A8" w:rsidDel="00C5376F" w:rsidRDefault="00643061" w:rsidP="00F118A8">
      <w:pPr>
        <w:pStyle w:val="Akapitzlist"/>
        <w:numPr>
          <w:ilvl w:val="1"/>
          <w:numId w:val="15"/>
        </w:numPr>
        <w:spacing w:after="0"/>
        <w:jc w:val="both"/>
        <w:rPr>
          <w:del w:id="230" w:author="Jendrzejewska Karolina" w:date="2021-03-05T12:35:00Z"/>
          <w:rFonts w:asciiTheme="minorHAnsi" w:hAnsiTheme="minorHAnsi" w:cstheme="minorHAnsi"/>
          <w:sz w:val="20"/>
          <w:szCs w:val="20"/>
        </w:rPr>
      </w:pPr>
      <w:del w:id="231" w:author="Jendrzejewska Karolina" w:date="2021-03-05T12:35:00Z">
        <w:r w:rsidRPr="00F118A8" w:rsidDel="00C5376F">
          <w:rPr>
            <w:rFonts w:asciiTheme="minorHAnsi" w:hAnsiTheme="minorHAnsi" w:cstheme="minorHAnsi"/>
            <w:sz w:val="20"/>
            <w:szCs w:val="20"/>
          </w:rPr>
          <w:delText>W celu potwierdzenia, że Wykonawca posiada niezbędną wiedzę i doświadczenie oraz dysponuje potencjałem technicznym i osobami zdolnymi do wykonania Zamówienia, Zamawiający żąda następujących dokumentów:</w:delText>
        </w:r>
      </w:del>
    </w:p>
    <w:p w14:paraId="25B39DEE" w14:textId="35F3C29D" w:rsidR="00BB6D53" w:rsidRPr="00F118A8" w:rsidDel="00C5376F" w:rsidRDefault="00BB6D53" w:rsidP="008C0A3D">
      <w:pPr>
        <w:pStyle w:val="Akapitzlist"/>
        <w:numPr>
          <w:ilvl w:val="0"/>
          <w:numId w:val="35"/>
        </w:numPr>
        <w:spacing w:after="0"/>
        <w:jc w:val="both"/>
        <w:rPr>
          <w:del w:id="232" w:author="Jendrzejewska Karolina" w:date="2021-03-05T12:35:00Z"/>
          <w:rFonts w:asciiTheme="minorHAnsi" w:hAnsiTheme="minorHAnsi" w:cstheme="minorHAnsi"/>
          <w:sz w:val="20"/>
          <w:szCs w:val="20"/>
        </w:rPr>
      </w:pPr>
      <w:del w:id="233" w:author="Jendrzejewska Karolina" w:date="2021-03-05T12:35:00Z">
        <w:r w:rsidRPr="00F118A8" w:rsidDel="00C5376F">
          <w:rPr>
            <w:rFonts w:asciiTheme="minorHAnsi" w:hAnsiTheme="minorHAnsi" w:cstheme="minorHAnsi"/>
            <w:sz w:val="20"/>
            <w:szCs w:val="20"/>
          </w:rPr>
          <w:delText xml:space="preserve">wykazać się realizacją minimum </w:delText>
        </w:r>
        <w:r w:rsidR="00643061" w:rsidRPr="00F118A8" w:rsidDel="00C5376F">
          <w:rPr>
            <w:rFonts w:asciiTheme="minorHAnsi" w:hAnsiTheme="minorHAnsi" w:cstheme="minorHAnsi"/>
            <w:sz w:val="20"/>
            <w:szCs w:val="20"/>
          </w:rPr>
          <w:delText>2</w:delText>
        </w:r>
        <w:r w:rsidR="00786FD3" w:rsidRPr="00F118A8" w:rsidDel="00C5376F">
          <w:rPr>
            <w:rFonts w:asciiTheme="minorHAnsi" w:hAnsiTheme="minorHAnsi" w:cstheme="minorHAnsi"/>
            <w:sz w:val="20"/>
            <w:szCs w:val="20"/>
          </w:rPr>
          <w:delText xml:space="preserve"> (</w:delText>
        </w:r>
        <w:r w:rsidR="00643061" w:rsidRPr="00F118A8" w:rsidDel="00C5376F">
          <w:rPr>
            <w:rFonts w:asciiTheme="minorHAnsi" w:hAnsiTheme="minorHAnsi" w:cstheme="minorHAnsi"/>
            <w:sz w:val="20"/>
            <w:szCs w:val="20"/>
          </w:rPr>
          <w:delText>dwóch) Projektów Podobnych</w:delText>
        </w:r>
        <w:r w:rsidRPr="00F118A8" w:rsidDel="00C5376F">
          <w:rPr>
            <w:rFonts w:asciiTheme="minorHAnsi" w:hAnsiTheme="minorHAnsi" w:cstheme="minorHAnsi"/>
            <w:sz w:val="20"/>
            <w:szCs w:val="20"/>
          </w:rPr>
          <w:delText>. Pod pojęciem Projektu Podobnego Zamawiający rozumie projekt spełniający łącznie następujące przesłanki:</w:delText>
        </w:r>
      </w:del>
    </w:p>
    <w:p w14:paraId="01AAF4EC" w14:textId="2ACD9081" w:rsidR="00BB6D53" w:rsidRPr="00F118A8" w:rsidDel="00C5376F" w:rsidRDefault="00BB6D53" w:rsidP="008C0A3D">
      <w:pPr>
        <w:pStyle w:val="Akapitzlist"/>
        <w:numPr>
          <w:ilvl w:val="1"/>
          <w:numId w:val="33"/>
        </w:numPr>
        <w:spacing w:after="0"/>
        <w:ind w:left="1276" w:hanging="283"/>
        <w:jc w:val="both"/>
        <w:rPr>
          <w:del w:id="234" w:author="Jendrzejewska Karolina" w:date="2021-03-05T12:35:00Z"/>
          <w:rFonts w:asciiTheme="minorHAnsi" w:eastAsia="Calibri" w:hAnsiTheme="minorHAnsi" w:cstheme="minorHAnsi"/>
          <w:sz w:val="20"/>
          <w:szCs w:val="20"/>
        </w:rPr>
      </w:pPr>
      <w:del w:id="235" w:author="Jendrzejewska Karolina" w:date="2021-03-05T12:35:00Z">
        <w:r w:rsidRPr="00F118A8" w:rsidDel="00C5376F">
          <w:rPr>
            <w:rFonts w:asciiTheme="minorHAnsi" w:eastAsia="Calibri" w:hAnsiTheme="minorHAnsi" w:cstheme="minorHAnsi"/>
            <w:sz w:val="20"/>
            <w:szCs w:val="20"/>
          </w:rPr>
          <w:delText xml:space="preserve">projekt </w:delText>
        </w:r>
        <w:r w:rsidR="00643061" w:rsidRPr="00F118A8" w:rsidDel="00C5376F">
          <w:rPr>
            <w:rFonts w:asciiTheme="minorHAnsi" w:eastAsia="Calibri" w:hAnsiTheme="minorHAnsi" w:cstheme="minorHAnsi"/>
            <w:sz w:val="20"/>
            <w:szCs w:val="20"/>
          </w:rPr>
          <w:delText>polegający na świadczeniu gwarancji i usług wsparcia Systemu WebProxy Symantec/BlueCoat</w:delText>
        </w:r>
        <w:r w:rsidRPr="00F118A8" w:rsidDel="00C5376F">
          <w:rPr>
            <w:rFonts w:asciiTheme="minorHAnsi" w:eastAsia="Calibri" w:hAnsiTheme="minorHAnsi" w:cstheme="minorHAnsi"/>
            <w:sz w:val="20"/>
            <w:szCs w:val="20"/>
          </w:rPr>
          <w:delText xml:space="preserve"> </w:delText>
        </w:r>
      </w:del>
    </w:p>
    <w:p w14:paraId="1682C3C0" w14:textId="06D6E0E4" w:rsidR="00BB6D53" w:rsidRPr="00F118A8" w:rsidDel="00C5376F" w:rsidRDefault="00BB6D53" w:rsidP="008C0A3D">
      <w:pPr>
        <w:pStyle w:val="Akapitzlist"/>
        <w:numPr>
          <w:ilvl w:val="1"/>
          <w:numId w:val="33"/>
        </w:numPr>
        <w:spacing w:after="0"/>
        <w:ind w:left="1276" w:hanging="283"/>
        <w:jc w:val="both"/>
        <w:rPr>
          <w:del w:id="236" w:author="Jendrzejewska Karolina" w:date="2021-03-05T12:35:00Z"/>
          <w:rFonts w:asciiTheme="minorHAnsi" w:eastAsia="Calibri" w:hAnsiTheme="minorHAnsi" w:cstheme="minorHAnsi"/>
          <w:sz w:val="20"/>
          <w:szCs w:val="20"/>
        </w:rPr>
      </w:pPr>
      <w:del w:id="237" w:author="Jendrzejewska Karolina" w:date="2021-03-05T12:35:00Z">
        <w:r w:rsidRPr="00F118A8" w:rsidDel="00C5376F">
          <w:rPr>
            <w:rFonts w:asciiTheme="minorHAnsi" w:eastAsia="Calibri" w:hAnsiTheme="minorHAnsi" w:cstheme="minorHAnsi"/>
            <w:sz w:val="20"/>
            <w:szCs w:val="20"/>
          </w:rPr>
          <w:delText>projekt o wartośc</w:delText>
        </w:r>
        <w:r w:rsidR="00786FD3" w:rsidRPr="00F118A8" w:rsidDel="00C5376F">
          <w:rPr>
            <w:rFonts w:asciiTheme="minorHAnsi" w:eastAsia="Calibri" w:hAnsiTheme="minorHAnsi" w:cstheme="minorHAnsi"/>
            <w:sz w:val="20"/>
            <w:szCs w:val="20"/>
          </w:rPr>
          <w:delText xml:space="preserve">i </w:delText>
        </w:r>
        <w:r w:rsidR="00643061" w:rsidRPr="00F118A8" w:rsidDel="00C5376F">
          <w:rPr>
            <w:rFonts w:asciiTheme="minorHAnsi" w:eastAsia="Calibri" w:hAnsiTheme="minorHAnsi" w:cstheme="minorHAnsi"/>
            <w:sz w:val="20"/>
            <w:szCs w:val="20"/>
          </w:rPr>
          <w:delText>minimum 200 000,00 zł netto w ramach jednej umowy</w:delText>
        </w:r>
        <w:r w:rsidRPr="00F118A8" w:rsidDel="00C5376F">
          <w:rPr>
            <w:rFonts w:asciiTheme="minorHAnsi" w:eastAsia="Calibri" w:hAnsiTheme="minorHAnsi" w:cstheme="minorHAnsi"/>
            <w:sz w:val="20"/>
            <w:szCs w:val="20"/>
          </w:rPr>
          <w:delText xml:space="preserve">, </w:delText>
        </w:r>
      </w:del>
    </w:p>
    <w:p w14:paraId="319C5134" w14:textId="6AEA9332" w:rsidR="00BB6D53" w:rsidRPr="00F118A8" w:rsidDel="00C5376F" w:rsidRDefault="00BB6D53" w:rsidP="008C0A3D">
      <w:pPr>
        <w:pStyle w:val="Akapitzlist"/>
        <w:numPr>
          <w:ilvl w:val="1"/>
          <w:numId w:val="33"/>
        </w:numPr>
        <w:spacing w:after="0"/>
        <w:ind w:left="1276" w:hanging="283"/>
        <w:jc w:val="both"/>
        <w:rPr>
          <w:del w:id="238" w:author="Jendrzejewska Karolina" w:date="2021-03-05T12:35:00Z"/>
          <w:rFonts w:asciiTheme="minorHAnsi" w:eastAsia="Calibri" w:hAnsiTheme="minorHAnsi" w:cstheme="minorHAnsi"/>
          <w:sz w:val="20"/>
          <w:szCs w:val="20"/>
        </w:rPr>
      </w:pPr>
      <w:del w:id="239" w:author="Jendrzejewska Karolina" w:date="2021-03-05T12:35:00Z">
        <w:r w:rsidRPr="00F118A8" w:rsidDel="00C5376F">
          <w:rPr>
            <w:rFonts w:asciiTheme="minorHAnsi" w:eastAsia="Calibri" w:hAnsiTheme="minorHAnsi" w:cstheme="minorHAnsi"/>
            <w:sz w:val="20"/>
            <w:szCs w:val="20"/>
          </w:rPr>
          <w:delText>projekt zrealizowany lub trwający w okresie 3 ostatnich lat,</w:delText>
        </w:r>
        <w:r w:rsidRPr="00F118A8" w:rsidDel="00C5376F">
          <w:rPr>
            <w:rFonts w:asciiTheme="minorHAnsi" w:hAnsiTheme="minorHAnsi" w:cstheme="minorHAnsi"/>
            <w:sz w:val="20"/>
            <w:szCs w:val="20"/>
          </w:rPr>
          <w:delText xml:space="preserve"> przed upływem terminu składania ofert,</w:delText>
        </w:r>
        <w:r w:rsidRPr="00F118A8" w:rsidDel="00C5376F">
          <w:rPr>
            <w:rFonts w:asciiTheme="minorHAnsi" w:eastAsia="Calibri" w:hAnsiTheme="minorHAnsi" w:cstheme="minorHAnsi"/>
            <w:sz w:val="20"/>
            <w:szCs w:val="20"/>
          </w:rPr>
          <w:delText xml:space="preserve"> </w:delText>
        </w:r>
      </w:del>
    </w:p>
    <w:p w14:paraId="54E40810" w14:textId="6FDDB9B5" w:rsidR="00BB6D53" w:rsidRPr="00F118A8" w:rsidDel="00C5376F" w:rsidRDefault="00BB6D53" w:rsidP="008C0A3D">
      <w:pPr>
        <w:pStyle w:val="Akapitzlist"/>
        <w:numPr>
          <w:ilvl w:val="1"/>
          <w:numId w:val="33"/>
        </w:numPr>
        <w:spacing w:after="0"/>
        <w:ind w:left="1276" w:hanging="284"/>
        <w:contextualSpacing w:val="0"/>
        <w:jc w:val="both"/>
        <w:rPr>
          <w:del w:id="240" w:author="Jendrzejewska Karolina" w:date="2021-03-05T12:35:00Z"/>
          <w:rFonts w:asciiTheme="minorHAnsi" w:eastAsia="Calibri" w:hAnsiTheme="minorHAnsi" w:cstheme="minorHAnsi"/>
          <w:sz w:val="20"/>
          <w:szCs w:val="20"/>
        </w:rPr>
      </w:pPr>
      <w:del w:id="241" w:author="Jendrzejewska Karolina" w:date="2021-03-05T12:35:00Z">
        <w:r w:rsidRPr="00F118A8" w:rsidDel="00C5376F">
          <w:rPr>
            <w:rFonts w:asciiTheme="minorHAnsi" w:eastAsia="Calibri" w:hAnsiTheme="minorHAnsi" w:cstheme="minorHAnsi"/>
            <w:sz w:val="20"/>
            <w:szCs w:val="20"/>
          </w:rPr>
          <w:delText>projekt potwierdzony dokumentami poświadczającymi należyte wykonanie (referencje, protokół odbioru prac lub inne dokumenty potwierdzające należyte wykonanie), wystawione przez podmiot, na rzecz którego usługa była wykonana, z zastrzeżeniem, że Zamawiający nie uznaje referencji własnych tj. wystawionych przez Wykonawcę lub podmiot z nim powiązany osobowo lub kapitałowo); Dokumenty powinny być oznaczone w taki sposób, aby nie było wątpliwości, których projektów wykazanych przez Wykonawcę dotyczą</w:delText>
        </w:r>
        <w:r w:rsidR="00643061" w:rsidRPr="00F118A8" w:rsidDel="00C5376F">
          <w:rPr>
            <w:rFonts w:asciiTheme="minorHAnsi" w:eastAsia="Calibri" w:hAnsiTheme="minorHAnsi" w:cstheme="minorHAnsi"/>
            <w:sz w:val="20"/>
            <w:szCs w:val="20"/>
          </w:rPr>
          <w:delText>;</w:delText>
        </w:r>
      </w:del>
    </w:p>
    <w:p w14:paraId="0E0C7139" w14:textId="330E5B65" w:rsidR="00643061" w:rsidRPr="00F118A8" w:rsidDel="00C5376F" w:rsidRDefault="00643061" w:rsidP="00F118A8">
      <w:pPr>
        <w:pStyle w:val="Akapitzlist"/>
        <w:spacing w:after="0"/>
        <w:ind w:left="1276"/>
        <w:contextualSpacing w:val="0"/>
        <w:jc w:val="both"/>
        <w:rPr>
          <w:del w:id="242" w:author="Jendrzejewska Karolina" w:date="2021-03-05T12:35:00Z"/>
          <w:rFonts w:asciiTheme="minorHAnsi" w:eastAsia="Calibri" w:hAnsiTheme="minorHAnsi" w:cstheme="minorHAnsi"/>
          <w:sz w:val="20"/>
          <w:szCs w:val="20"/>
        </w:rPr>
      </w:pPr>
      <w:del w:id="243" w:author="Jendrzejewska Karolina" w:date="2021-03-05T12:35:00Z">
        <w:r w:rsidRPr="00F118A8" w:rsidDel="00C5376F">
          <w:rPr>
            <w:rFonts w:asciiTheme="minorHAnsi" w:eastAsia="Calibri" w:hAnsiTheme="minorHAnsi" w:cstheme="minorHAnsi"/>
            <w:b/>
            <w:sz w:val="20"/>
            <w:szCs w:val="20"/>
          </w:rPr>
          <w:delText xml:space="preserve">UWAGA: </w:delText>
        </w:r>
        <w:r w:rsidRPr="00F118A8" w:rsidDel="00C5376F">
          <w:rPr>
            <w:rFonts w:asciiTheme="minorHAnsi" w:eastAsia="Calibri" w:hAnsiTheme="minorHAnsi" w:cstheme="minorHAnsi"/>
            <w:sz w:val="20"/>
            <w:szCs w:val="20"/>
          </w:rPr>
          <w:delText xml:space="preserve"> w przypadku projektów trwających Zamawiający akceptuje jedynie referencje, referencje te winny być wystawione w okresie ostatnich 3 miesięcy od dnia składania ofert;</w:delText>
        </w:r>
      </w:del>
    </w:p>
    <w:p w14:paraId="5AEBBDD2" w14:textId="7782A213" w:rsidR="00643061" w:rsidRPr="00F118A8" w:rsidDel="00C5376F" w:rsidRDefault="00CC7F59" w:rsidP="008C0A3D">
      <w:pPr>
        <w:pStyle w:val="Akapitzlist"/>
        <w:numPr>
          <w:ilvl w:val="0"/>
          <w:numId w:val="35"/>
        </w:numPr>
        <w:spacing w:after="0"/>
        <w:jc w:val="both"/>
        <w:rPr>
          <w:del w:id="244" w:author="Jendrzejewska Karolina" w:date="2021-03-05T12:35:00Z"/>
          <w:rFonts w:asciiTheme="minorHAnsi" w:eastAsia="Calibri" w:hAnsiTheme="minorHAnsi" w:cstheme="minorHAnsi"/>
          <w:sz w:val="20"/>
          <w:szCs w:val="20"/>
        </w:rPr>
      </w:pPr>
      <w:del w:id="245" w:author="Jendrzejewska Karolina" w:date="2021-03-05T12:35:00Z">
        <w:r w:rsidRPr="00F118A8" w:rsidDel="00C5376F">
          <w:rPr>
            <w:rFonts w:asciiTheme="minorHAnsi" w:eastAsia="Calibri" w:hAnsiTheme="minorHAnsi" w:cstheme="minorHAnsi"/>
            <w:sz w:val="20"/>
            <w:szCs w:val="20"/>
          </w:rPr>
          <w:delText>wykazać, że dysponują Zespołem Specjalistów, wykonującym przedmiot zamówienia i dostępnym dla Zamawiającego przez cały okres jego realizacji; w skład zespołu musi wchodzić minimum 1 osoba zdolna i uprawniona do świadczenia gwarancji i usług wsparcia systemu WebProxy Symantec/BlueCoat;</w:delText>
        </w:r>
      </w:del>
    </w:p>
    <w:p w14:paraId="2A09F3C7" w14:textId="68810F30" w:rsidR="00CC7F59" w:rsidRPr="00F118A8" w:rsidDel="00C5376F" w:rsidRDefault="00CC7F59" w:rsidP="00F118A8">
      <w:pPr>
        <w:pStyle w:val="Akapitzlist"/>
        <w:spacing w:after="0"/>
        <w:ind w:left="927"/>
        <w:jc w:val="both"/>
        <w:rPr>
          <w:del w:id="246" w:author="Jendrzejewska Karolina" w:date="2021-03-05T12:35:00Z"/>
          <w:rFonts w:asciiTheme="minorHAnsi" w:eastAsia="Calibri" w:hAnsiTheme="minorHAnsi" w:cstheme="minorHAnsi"/>
          <w:sz w:val="20"/>
          <w:szCs w:val="20"/>
        </w:rPr>
      </w:pPr>
      <w:del w:id="247" w:author="Jendrzejewska Karolina" w:date="2021-03-05T12:35:00Z">
        <w:r w:rsidRPr="00F118A8" w:rsidDel="00C5376F">
          <w:rPr>
            <w:rFonts w:asciiTheme="minorHAnsi" w:eastAsia="Calibri" w:hAnsiTheme="minorHAnsi" w:cstheme="minorHAnsi"/>
            <w:sz w:val="20"/>
            <w:szCs w:val="20"/>
          </w:rPr>
          <w:delText xml:space="preserve">Na potwierdzenie spełnienia warunku, Wykonawca przedstawi wykaz </w:delText>
        </w:r>
        <w:r w:rsidR="009D3B30" w:rsidRPr="00F118A8" w:rsidDel="00C5376F">
          <w:rPr>
            <w:rFonts w:asciiTheme="minorHAnsi" w:eastAsia="Calibri" w:hAnsiTheme="minorHAnsi" w:cstheme="minorHAnsi"/>
            <w:sz w:val="20"/>
            <w:szCs w:val="20"/>
          </w:rPr>
          <w:delText>specjalistów</w:delText>
        </w:r>
        <w:r w:rsidRPr="00F118A8" w:rsidDel="00C5376F">
          <w:rPr>
            <w:rFonts w:asciiTheme="minorHAnsi" w:eastAsia="Calibri" w:hAnsiTheme="minorHAnsi" w:cstheme="minorHAnsi"/>
            <w:sz w:val="20"/>
            <w:szCs w:val="20"/>
          </w:rPr>
          <w:delText xml:space="preserve"> (</w:delText>
        </w:r>
        <w:r w:rsidRPr="00F118A8" w:rsidDel="00C5376F">
          <w:rPr>
            <w:rFonts w:asciiTheme="minorHAnsi" w:eastAsia="Calibri" w:hAnsiTheme="minorHAnsi" w:cstheme="minorHAnsi"/>
            <w:b/>
            <w:sz w:val="20"/>
            <w:szCs w:val="20"/>
          </w:rPr>
          <w:delText xml:space="preserve">Załącznik nr </w:delText>
        </w:r>
        <w:r w:rsidR="00803510" w:rsidDel="00C5376F">
          <w:rPr>
            <w:rFonts w:asciiTheme="minorHAnsi" w:eastAsia="Calibri" w:hAnsiTheme="minorHAnsi" w:cstheme="minorHAnsi"/>
            <w:b/>
            <w:sz w:val="20"/>
            <w:szCs w:val="20"/>
          </w:rPr>
          <w:delText>8</w:delText>
        </w:r>
        <w:r w:rsidRPr="00F118A8" w:rsidDel="00C5376F">
          <w:rPr>
            <w:rFonts w:asciiTheme="minorHAnsi" w:eastAsia="Calibri" w:hAnsiTheme="minorHAnsi" w:cstheme="minorHAnsi"/>
            <w:b/>
            <w:sz w:val="20"/>
            <w:szCs w:val="20"/>
          </w:rPr>
          <w:delText xml:space="preserve"> do Warunków Zamówienia</w:delText>
        </w:r>
        <w:r w:rsidRPr="00F118A8" w:rsidDel="00C5376F">
          <w:rPr>
            <w:rFonts w:asciiTheme="minorHAnsi" w:eastAsia="Calibri" w:hAnsiTheme="minorHAnsi" w:cstheme="minorHAnsi"/>
            <w:sz w:val="20"/>
            <w:szCs w:val="20"/>
          </w:rPr>
          <w:delText>), które będą uczestniczyć w wykonywaniu Zamówienia oraz kopie wyżej opisanych uprawnień/certyfikatów Producenta, potwierdzone za zgodność z oryginałem.</w:delText>
        </w:r>
      </w:del>
    </w:p>
    <w:p w14:paraId="1EEAC0D8" w14:textId="59B6C07E" w:rsidR="00015C84" w:rsidRPr="00F118A8" w:rsidDel="00C5376F" w:rsidRDefault="0055072E" w:rsidP="00F118A8">
      <w:pPr>
        <w:pStyle w:val="Akapitzlist"/>
        <w:numPr>
          <w:ilvl w:val="1"/>
          <w:numId w:val="14"/>
        </w:numPr>
        <w:spacing w:after="0"/>
        <w:contextualSpacing w:val="0"/>
        <w:jc w:val="both"/>
        <w:rPr>
          <w:del w:id="248" w:author="Jendrzejewska Karolina" w:date="2021-03-05T12:35:00Z"/>
          <w:rFonts w:asciiTheme="minorHAnsi" w:hAnsiTheme="minorHAnsi" w:cstheme="minorHAnsi"/>
          <w:sz w:val="20"/>
          <w:szCs w:val="20"/>
        </w:rPr>
      </w:pPr>
      <w:del w:id="249" w:author="Jendrzejewska Karolina" w:date="2021-03-05T12:35:00Z">
        <w:r w:rsidRPr="00F118A8" w:rsidDel="00C5376F">
          <w:rPr>
            <w:rFonts w:asciiTheme="minorHAnsi" w:hAnsiTheme="minorHAnsi" w:cstheme="minorHAnsi"/>
            <w:sz w:val="20"/>
            <w:szCs w:val="20"/>
          </w:rPr>
          <w:delText>Wykonawca</w:delText>
        </w:r>
        <w:r w:rsidR="00015C84" w:rsidRPr="00F118A8" w:rsidDel="00C5376F">
          <w:rPr>
            <w:rFonts w:asciiTheme="minorHAnsi" w:hAnsiTheme="minorHAnsi" w:cstheme="minorHAnsi"/>
            <w:sz w:val="20"/>
            <w:szCs w:val="20"/>
          </w:rPr>
          <w:delText xml:space="preserve"> musi wykazać spełnianie ww. warunków na dzień składania ofert na podstawie przedłożonych oświadczeń i dokumentów o których mowa w pkt </w:delText>
        </w:r>
        <w:r w:rsidR="00AB23A7" w:rsidRPr="00F118A8" w:rsidDel="00C5376F">
          <w:rPr>
            <w:rFonts w:asciiTheme="minorHAnsi" w:hAnsiTheme="minorHAnsi" w:cstheme="minorHAnsi"/>
            <w:sz w:val="20"/>
            <w:szCs w:val="20"/>
          </w:rPr>
          <w:delText>7</w:delText>
        </w:r>
        <w:r w:rsidR="00015C84" w:rsidRPr="00F118A8" w:rsidDel="00C5376F">
          <w:rPr>
            <w:rFonts w:asciiTheme="minorHAnsi" w:hAnsiTheme="minorHAnsi" w:cstheme="minorHAnsi"/>
            <w:sz w:val="20"/>
            <w:szCs w:val="20"/>
          </w:rPr>
          <w:delText>.</w:delText>
        </w:r>
        <w:r w:rsidR="001162C4" w:rsidRPr="00F118A8" w:rsidDel="00C5376F">
          <w:rPr>
            <w:rFonts w:asciiTheme="minorHAnsi" w:hAnsiTheme="minorHAnsi" w:cstheme="minorHAnsi"/>
            <w:sz w:val="20"/>
            <w:szCs w:val="20"/>
          </w:rPr>
          <w:delText>1.</w:delText>
        </w:r>
        <w:r w:rsidR="00D4701E" w:rsidRPr="00F118A8" w:rsidDel="00C5376F">
          <w:rPr>
            <w:rFonts w:asciiTheme="minorHAnsi" w:hAnsiTheme="minorHAnsi" w:cstheme="minorHAnsi"/>
            <w:sz w:val="20"/>
            <w:szCs w:val="20"/>
          </w:rPr>
          <w:delText xml:space="preserve"> – </w:delText>
        </w:r>
        <w:r w:rsidR="00AB23A7" w:rsidRPr="00F118A8" w:rsidDel="00C5376F">
          <w:rPr>
            <w:rFonts w:asciiTheme="minorHAnsi" w:hAnsiTheme="minorHAnsi" w:cstheme="minorHAnsi"/>
            <w:sz w:val="20"/>
            <w:szCs w:val="20"/>
          </w:rPr>
          <w:delText>7</w:delText>
        </w:r>
        <w:r w:rsidR="00D4701E" w:rsidRPr="00F118A8" w:rsidDel="00C5376F">
          <w:rPr>
            <w:rFonts w:asciiTheme="minorHAnsi" w:hAnsiTheme="minorHAnsi" w:cstheme="minorHAnsi"/>
            <w:sz w:val="20"/>
            <w:szCs w:val="20"/>
          </w:rPr>
          <w:delText>.3.</w:delText>
        </w:r>
      </w:del>
    </w:p>
    <w:p w14:paraId="2EF4F10B" w14:textId="67A1F980" w:rsidR="001162C4" w:rsidRPr="00F118A8" w:rsidDel="00C5376F" w:rsidRDefault="00015C84" w:rsidP="00F118A8">
      <w:pPr>
        <w:pStyle w:val="Akapitzlist"/>
        <w:numPr>
          <w:ilvl w:val="1"/>
          <w:numId w:val="14"/>
        </w:numPr>
        <w:spacing w:after="0"/>
        <w:contextualSpacing w:val="0"/>
        <w:jc w:val="both"/>
        <w:rPr>
          <w:del w:id="250" w:author="Jendrzejewska Karolina" w:date="2021-03-05T12:35:00Z"/>
          <w:rFonts w:asciiTheme="minorHAnsi" w:hAnsiTheme="minorHAnsi" w:cstheme="minorHAnsi"/>
          <w:sz w:val="20"/>
          <w:szCs w:val="20"/>
        </w:rPr>
      </w:pPr>
      <w:del w:id="251" w:author="Jendrzejewska Karolina" w:date="2021-03-05T12:35:00Z">
        <w:r w:rsidRPr="00F118A8" w:rsidDel="00C5376F">
          <w:rPr>
            <w:rFonts w:asciiTheme="minorHAnsi" w:hAnsiTheme="minorHAnsi" w:cstheme="minorHAnsi"/>
            <w:sz w:val="20"/>
            <w:szCs w:val="20"/>
          </w:rPr>
          <w:delText xml:space="preserve">Zamawiający dokona oceny spełniania </w:delText>
        </w:r>
        <w:r w:rsidR="001162C4" w:rsidRPr="00F118A8" w:rsidDel="00C5376F">
          <w:rPr>
            <w:rFonts w:asciiTheme="minorHAnsi" w:hAnsiTheme="minorHAnsi" w:cstheme="minorHAnsi"/>
            <w:sz w:val="20"/>
            <w:szCs w:val="20"/>
          </w:rPr>
          <w:delText>ww. warunków</w:delText>
        </w:r>
        <w:r w:rsidR="002D6819" w:rsidRPr="00F118A8" w:rsidDel="00C5376F">
          <w:rPr>
            <w:rFonts w:asciiTheme="minorHAnsi" w:hAnsiTheme="minorHAnsi" w:cstheme="minorHAnsi"/>
            <w:sz w:val="20"/>
            <w:szCs w:val="20"/>
          </w:rPr>
          <w:delText xml:space="preserve"> na zasadzie „spełnia – nie spełnia”</w:delText>
        </w:r>
        <w:r w:rsidR="001162C4" w:rsidRPr="00F118A8" w:rsidDel="00C5376F">
          <w:rPr>
            <w:rFonts w:asciiTheme="minorHAnsi" w:hAnsiTheme="minorHAnsi" w:cstheme="minorHAnsi"/>
            <w:sz w:val="20"/>
            <w:szCs w:val="20"/>
          </w:rPr>
          <w:delText xml:space="preserve"> w oparciu o informacje zawarte w dokumentach wyszczególnionych w pkt </w:delText>
        </w:r>
        <w:r w:rsidR="00AB23A7" w:rsidRPr="00F118A8" w:rsidDel="00C5376F">
          <w:rPr>
            <w:rFonts w:asciiTheme="minorHAnsi" w:hAnsiTheme="minorHAnsi" w:cstheme="minorHAnsi"/>
            <w:sz w:val="20"/>
            <w:szCs w:val="20"/>
          </w:rPr>
          <w:delText>7</w:delText>
        </w:r>
        <w:r w:rsidR="001162C4" w:rsidRPr="00F118A8" w:rsidDel="00C5376F">
          <w:rPr>
            <w:rFonts w:asciiTheme="minorHAnsi" w:hAnsiTheme="minorHAnsi" w:cstheme="minorHAnsi"/>
            <w:sz w:val="20"/>
            <w:szCs w:val="20"/>
          </w:rPr>
          <w:delText xml:space="preserve">.1. </w:delText>
        </w:r>
        <w:r w:rsidR="00D4701E" w:rsidRPr="00F118A8" w:rsidDel="00C5376F">
          <w:rPr>
            <w:rFonts w:asciiTheme="minorHAnsi" w:hAnsiTheme="minorHAnsi" w:cstheme="minorHAnsi"/>
            <w:sz w:val="20"/>
            <w:szCs w:val="20"/>
          </w:rPr>
          <w:delText xml:space="preserve">– </w:delText>
        </w:r>
        <w:r w:rsidR="00AB23A7" w:rsidRPr="00F118A8" w:rsidDel="00C5376F">
          <w:rPr>
            <w:rFonts w:asciiTheme="minorHAnsi" w:hAnsiTheme="minorHAnsi" w:cstheme="minorHAnsi"/>
            <w:sz w:val="20"/>
            <w:szCs w:val="20"/>
          </w:rPr>
          <w:delText>7</w:delText>
        </w:r>
        <w:r w:rsidR="00D4701E" w:rsidRPr="00F118A8" w:rsidDel="00C5376F">
          <w:rPr>
            <w:rFonts w:asciiTheme="minorHAnsi" w:hAnsiTheme="minorHAnsi" w:cstheme="minorHAnsi"/>
            <w:sz w:val="20"/>
            <w:szCs w:val="20"/>
          </w:rPr>
          <w:delText xml:space="preserve">.3. </w:delText>
        </w:r>
        <w:r w:rsidR="001162C4" w:rsidRPr="00F118A8" w:rsidDel="00C5376F">
          <w:rPr>
            <w:rFonts w:asciiTheme="minorHAnsi" w:hAnsiTheme="minorHAnsi" w:cstheme="minorHAnsi"/>
            <w:sz w:val="20"/>
            <w:szCs w:val="20"/>
          </w:rPr>
          <w:delText>niniejszych Warunków Zamówienia.</w:delText>
        </w:r>
      </w:del>
    </w:p>
    <w:p w14:paraId="05CFECEB" w14:textId="7671A4C6" w:rsidR="00A66F4A" w:rsidDel="00C5376F" w:rsidRDefault="00A66F4A" w:rsidP="00F118A8">
      <w:pPr>
        <w:pStyle w:val="Akapitzlist"/>
        <w:numPr>
          <w:ilvl w:val="1"/>
          <w:numId w:val="2"/>
        </w:numPr>
        <w:spacing w:after="0"/>
        <w:contextualSpacing w:val="0"/>
        <w:jc w:val="both"/>
        <w:rPr>
          <w:del w:id="252" w:author="Jendrzejewska Karolina" w:date="2021-03-05T12:35:00Z"/>
          <w:rFonts w:asciiTheme="minorHAnsi" w:hAnsiTheme="minorHAnsi" w:cstheme="minorHAnsi"/>
          <w:sz w:val="20"/>
          <w:szCs w:val="20"/>
        </w:rPr>
      </w:pPr>
      <w:del w:id="253" w:author="Jendrzejewska Karolina" w:date="2021-03-05T12:35:00Z">
        <w:r w:rsidRPr="00F118A8" w:rsidDel="00C5376F">
          <w:rPr>
            <w:rFonts w:asciiTheme="minorHAnsi" w:hAnsiTheme="minorHAnsi" w:cstheme="minorHAnsi"/>
            <w:sz w:val="20"/>
            <w:szCs w:val="20"/>
          </w:rPr>
          <w:delText>Zamawiający nie dopuszcza posługiwania się zasobami podmiotów trzecich w celu wykazania spełniania warunków udziału w postępowaniu.</w:delText>
        </w:r>
      </w:del>
    </w:p>
    <w:p w14:paraId="2D509056" w14:textId="00CB4981" w:rsidR="005F2786" w:rsidRPr="00F118A8" w:rsidDel="00C5376F" w:rsidRDefault="005F2786" w:rsidP="005F2786">
      <w:pPr>
        <w:pStyle w:val="Akapitzlist"/>
        <w:spacing w:after="0"/>
        <w:ind w:left="567"/>
        <w:contextualSpacing w:val="0"/>
        <w:jc w:val="both"/>
        <w:rPr>
          <w:del w:id="254" w:author="Jendrzejewska Karolina" w:date="2021-03-05T12:35:00Z"/>
          <w:rFonts w:asciiTheme="minorHAnsi" w:hAnsiTheme="minorHAnsi" w:cstheme="minorHAnsi"/>
          <w:sz w:val="20"/>
          <w:szCs w:val="20"/>
        </w:rPr>
      </w:pPr>
    </w:p>
    <w:p w14:paraId="14C0B683" w14:textId="1093BDC5" w:rsidR="00015C84" w:rsidRPr="00F118A8" w:rsidDel="00C5376F" w:rsidRDefault="00F118A8" w:rsidP="00F118A8">
      <w:pPr>
        <w:pStyle w:val="Nagwek2"/>
        <w:numPr>
          <w:ilvl w:val="0"/>
          <w:numId w:val="2"/>
        </w:numPr>
        <w:spacing w:before="0" w:line="276" w:lineRule="auto"/>
        <w:ind w:left="567"/>
        <w:rPr>
          <w:del w:id="255" w:author="Jendrzejewska Karolina" w:date="2021-03-05T12:35:00Z"/>
          <w:rFonts w:asciiTheme="minorHAnsi" w:hAnsiTheme="minorHAnsi" w:cstheme="minorHAnsi"/>
          <w:b/>
        </w:rPr>
      </w:pPr>
      <w:bookmarkStart w:id="256" w:name="_Toc65737284"/>
      <w:del w:id="257" w:author="Jendrzejewska Karolina" w:date="2021-03-05T12:35:00Z">
        <w:r w:rsidRPr="00F118A8" w:rsidDel="00C5376F">
          <w:rPr>
            <w:rFonts w:asciiTheme="minorHAnsi" w:hAnsiTheme="minorHAnsi" w:cstheme="minorHAnsi"/>
            <w:b/>
          </w:rPr>
          <w:delText>Wymagane</w:delText>
        </w:r>
        <w:r w:rsidR="00CC7F59" w:rsidRPr="00F118A8" w:rsidDel="00C5376F">
          <w:rPr>
            <w:rFonts w:asciiTheme="minorHAnsi" w:hAnsiTheme="minorHAnsi" w:cstheme="minorHAnsi"/>
            <w:b/>
          </w:rPr>
          <w:delText xml:space="preserve"> </w:delText>
        </w:r>
        <w:r w:rsidR="00015C84" w:rsidRPr="00F118A8" w:rsidDel="00C5376F">
          <w:rPr>
            <w:rFonts w:asciiTheme="minorHAnsi" w:hAnsiTheme="minorHAnsi" w:cstheme="minorHAnsi"/>
            <w:b/>
          </w:rPr>
          <w:delText>dokumenty i oświadczenia</w:delText>
        </w:r>
        <w:bookmarkEnd w:id="256"/>
      </w:del>
    </w:p>
    <w:p w14:paraId="4026697A" w14:textId="6FC6E2D4" w:rsidR="00DF2018" w:rsidRPr="00F118A8" w:rsidDel="00C5376F" w:rsidRDefault="00DF2018" w:rsidP="00451BE4">
      <w:pPr>
        <w:pStyle w:val="standardowy0"/>
        <w:numPr>
          <w:ilvl w:val="1"/>
          <w:numId w:val="32"/>
        </w:numPr>
        <w:tabs>
          <w:tab w:val="clear" w:pos="567"/>
        </w:tabs>
        <w:spacing w:line="276" w:lineRule="auto"/>
        <w:rPr>
          <w:del w:id="258" w:author="Jendrzejewska Karolina" w:date="2021-03-05T12:35:00Z"/>
          <w:rFonts w:asciiTheme="minorHAnsi" w:hAnsiTheme="minorHAnsi" w:cstheme="minorHAnsi"/>
          <w:sz w:val="20"/>
          <w:szCs w:val="20"/>
        </w:rPr>
      </w:pPr>
      <w:del w:id="259" w:author="Jendrzejewska Karolina" w:date="2021-03-05T12:35:00Z">
        <w:r w:rsidRPr="00F118A8" w:rsidDel="00C5376F">
          <w:rPr>
            <w:rFonts w:asciiTheme="minorHAnsi" w:hAnsiTheme="minorHAnsi" w:cstheme="minorHAnsi"/>
            <w:sz w:val="20"/>
            <w:szCs w:val="20"/>
          </w:rPr>
          <w:delText xml:space="preserve"> </w:delText>
        </w:r>
        <w:r w:rsidR="00CC7F59" w:rsidRPr="00F118A8" w:rsidDel="00C5376F">
          <w:rPr>
            <w:rFonts w:asciiTheme="minorHAnsi" w:hAnsiTheme="minorHAnsi" w:cstheme="minorHAnsi"/>
            <w:sz w:val="20"/>
            <w:szCs w:val="20"/>
          </w:rPr>
          <w:delText xml:space="preserve">W celu potwierdzenia spełniania warunków udziału w postępowaniu </w:delText>
        </w:r>
        <w:r w:rsidRPr="00F118A8" w:rsidDel="00C5376F">
          <w:rPr>
            <w:rFonts w:asciiTheme="minorHAnsi" w:hAnsiTheme="minorHAnsi" w:cstheme="minorHAnsi"/>
            <w:sz w:val="20"/>
            <w:szCs w:val="20"/>
          </w:rPr>
          <w:delText>Zamawiający żąda przedstawienia wraz z ofertą następujących oświadczeń i dokumentów:</w:delText>
        </w:r>
      </w:del>
    </w:p>
    <w:p w14:paraId="1CA93567" w14:textId="2B7F4005" w:rsidR="00015C84" w:rsidRPr="00F118A8" w:rsidDel="00C5376F" w:rsidRDefault="00015C84" w:rsidP="00F118A8">
      <w:pPr>
        <w:numPr>
          <w:ilvl w:val="0"/>
          <w:numId w:val="1"/>
        </w:numPr>
        <w:spacing w:before="0" w:line="276" w:lineRule="auto"/>
        <w:ind w:left="993" w:hanging="425"/>
        <w:rPr>
          <w:del w:id="260" w:author="Jendrzejewska Karolina" w:date="2021-03-05T12:35:00Z"/>
          <w:rFonts w:asciiTheme="minorHAnsi" w:hAnsiTheme="minorHAnsi" w:cstheme="minorHAnsi"/>
          <w:sz w:val="20"/>
          <w:szCs w:val="20"/>
        </w:rPr>
      </w:pPr>
      <w:del w:id="261" w:author="Jendrzejewska Karolina" w:date="2021-03-05T12:35:00Z">
        <w:r w:rsidRPr="00F118A8" w:rsidDel="00C5376F">
          <w:rPr>
            <w:rFonts w:asciiTheme="minorHAnsi" w:hAnsiTheme="minorHAnsi" w:cstheme="minorHAnsi"/>
            <w:color w:val="000000"/>
            <w:sz w:val="20"/>
            <w:szCs w:val="20"/>
          </w:rPr>
          <w:delText xml:space="preserve">wypełniony i podpisany </w:delText>
        </w:r>
        <w:r w:rsidR="00C5090F" w:rsidRPr="00F118A8" w:rsidDel="00C5376F">
          <w:rPr>
            <w:rFonts w:asciiTheme="minorHAnsi" w:hAnsiTheme="minorHAnsi" w:cstheme="minorHAnsi"/>
            <w:color w:val="000000"/>
            <w:sz w:val="20"/>
            <w:szCs w:val="20"/>
          </w:rPr>
          <w:delText>f</w:delText>
        </w:r>
        <w:r w:rsidRPr="00F118A8" w:rsidDel="00C5376F">
          <w:rPr>
            <w:rFonts w:asciiTheme="minorHAnsi" w:hAnsiTheme="minorHAnsi" w:cstheme="minorHAnsi"/>
            <w:color w:val="000000"/>
            <w:sz w:val="20"/>
            <w:szCs w:val="20"/>
          </w:rPr>
          <w:delText xml:space="preserve">ormularz </w:delText>
        </w:r>
        <w:r w:rsidR="00C5090F" w:rsidRPr="00F118A8" w:rsidDel="00C5376F">
          <w:rPr>
            <w:rFonts w:asciiTheme="minorHAnsi" w:hAnsiTheme="minorHAnsi" w:cstheme="minorHAnsi"/>
            <w:color w:val="000000"/>
            <w:sz w:val="20"/>
            <w:szCs w:val="20"/>
          </w:rPr>
          <w:delText>o</w:delText>
        </w:r>
        <w:r w:rsidR="00A345A1" w:rsidRPr="00F118A8" w:rsidDel="00C5376F">
          <w:rPr>
            <w:rFonts w:asciiTheme="minorHAnsi" w:hAnsiTheme="minorHAnsi" w:cstheme="minorHAnsi"/>
            <w:color w:val="000000"/>
            <w:sz w:val="20"/>
            <w:szCs w:val="20"/>
          </w:rPr>
          <w:delText xml:space="preserve">ferty </w:delText>
        </w:r>
        <w:r w:rsidRPr="00F118A8" w:rsidDel="00C5376F">
          <w:rPr>
            <w:rFonts w:asciiTheme="minorHAnsi" w:hAnsiTheme="minorHAnsi" w:cstheme="minorHAnsi"/>
            <w:color w:val="000000"/>
            <w:sz w:val="20"/>
            <w:szCs w:val="20"/>
          </w:rPr>
          <w:delText xml:space="preserve">obejmujący </w:delText>
        </w:r>
        <w:r w:rsidR="00C5090F" w:rsidRPr="00F118A8" w:rsidDel="00C5376F">
          <w:rPr>
            <w:rFonts w:asciiTheme="minorHAnsi" w:hAnsiTheme="minorHAnsi" w:cstheme="minorHAnsi"/>
            <w:color w:val="000000"/>
            <w:sz w:val="20"/>
            <w:szCs w:val="20"/>
          </w:rPr>
          <w:delText>o</w:delText>
        </w:r>
        <w:r w:rsidR="00A345A1" w:rsidRPr="00F118A8" w:rsidDel="00C5376F">
          <w:rPr>
            <w:rFonts w:asciiTheme="minorHAnsi" w:hAnsiTheme="minorHAnsi" w:cstheme="minorHAnsi"/>
            <w:color w:val="000000"/>
            <w:sz w:val="20"/>
            <w:szCs w:val="20"/>
          </w:rPr>
          <w:delText xml:space="preserve">świadczenie </w:delText>
        </w:r>
        <w:r w:rsidRPr="00F118A8" w:rsidDel="00C5376F">
          <w:rPr>
            <w:rFonts w:asciiTheme="minorHAnsi" w:hAnsiTheme="minorHAnsi" w:cstheme="minorHAnsi"/>
            <w:color w:val="000000"/>
            <w:sz w:val="20"/>
            <w:szCs w:val="20"/>
          </w:rPr>
          <w:delText>o zaakceptowaniu Warunków Zamówienia (</w:delText>
        </w:r>
        <w:r w:rsidRPr="00F118A8" w:rsidDel="00C5376F">
          <w:rPr>
            <w:rFonts w:asciiTheme="minorHAnsi" w:hAnsiTheme="minorHAnsi" w:cstheme="minorHAnsi"/>
            <w:b/>
            <w:color w:val="000000"/>
            <w:sz w:val="20"/>
            <w:szCs w:val="20"/>
          </w:rPr>
          <w:delText xml:space="preserve">Załącznik nr </w:delText>
        </w:r>
        <w:r w:rsidR="00645F46" w:rsidRPr="00F118A8" w:rsidDel="00C5376F">
          <w:rPr>
            <w:rFonts w:asciiTheme="minorHAnsi" w:hAnsiTheme="minorHAnsi" w:cstheme="minorHAnsi"/>
            <w:b/>
            <w:color w:val="000000"/>
            <w:sz w:val="20"/>
            <w:szCs w:val="20"/>
          </w:rPr>
          <w:delText xml:space="preserve">1 </w:delText>
        </w:r>
        <w:r w:rsidRPr="00F118A8" w:rsidDel="00C5376F">
          <w:rPr>
            <w:rFonts w:asciiTheme="minorHAnsi" w:hAnsiTheme="minorHAnsi" w:cstheme="minorHAnsi"/>
            <w:b/>
            <w:color w:val="000000"/>
            <w:sz w:val="20"/>
            <w:szCs w:val="20"/>
          </w:rPr>
          <w:delText>do Warunków Zamówienia</w:delText>
        </w:r>
        <w:r w:rsidRPr="00F118A8" w:rsidDel="00C5376F">
          <w:rPr>
            <w:rFonts w:asciiTheme="minorHAnsi" w:hAnsiTheme="minorHAnsi" w:cstheme="minorHAnsi"/>
            <w:color w:val="000000"/>
            <w:sz w:val="20"/>
            <w:szCs w:val="20"/>
          </w:rPr>
          <w:delText>),</w:delText>
        </w:r>
      </w:del>
    </w:p>
    <w:p w14:paraId="22728038" w14:textId="2F9ECD74" w:rsidR="00B50902" w:rsidRPr="00613BD6" w:rsidDel="00C5376F" w:rsidRDefault="00B50902" w:rsidP="00F118A8">
      <w:pPr>
        <w:numPr>
          <w:ilvl w:val="0"/>
          <w:numId w:val="1"/>
        </w:numPr>
        <w:spacing w:before="0" w:line="276" w:lineRule="auto"/>
        <w:ind w:left="993" w:hanging="425"/>
        <w:rPr>
          <w:del w:id="262" w:author="Jendrzejewska Karolina" w:date="2021-03-05T12:35:00Z"/>
          <w:rFonts w:asciiTheme="minorHAnsi" w:hAnsiTheme="minorHAnsi" w:cstheme="minorHAnsi"/>
          <w:sz w:val="20"/>
          <w:szCs w:val="20"/>
        </w:rPr>
      </w:pPr>
      <w:del w:id="263" w:author="Jendrzejewska Karolina" w:date="2021-03-05T12:35:00Z">
        <w:r w:rsidRPr="00F118A8" w:rsidDel="00C5376F">
          <w:rPr>
            <w:rFonts w:asciiTheme="minorHAnsi" w:hAnsiTheme="minorHAnsi" w:cstheme="minorHAnsi"/>
            <w:color w:val="000000"/>
            <w:sz w:val="20"/>
            <w:szCs w:val="20"/>
          </w:rPr>
          <w:delText xml:space="preserve">podpisane oświadczenie Wykonawcy o niepodleganiu wykluczeniu z udziału w postępowania </w:delText>
        </w:r>
        <w:r w:rsidRPr="00F118A8" w:rsidDel="00C5376F">
          <w:rPr>
            <w:rFonts w:asciiTheme="minorHAnsi" w:hAnsiTheme="minorHAnsi" w:cstheme="minorHAnsi"/>
            <w:b/>
            <w:color w:val="000000"/>
            <w:sz w:val="20"/>
            <w:szCs w:val="20"/>
          </w:rPr>
          <w:delText xml:space="preserve">(Załącznik nr </w:delText>
        </w:r>
        <w:r w:rsidR="009133B2" w:rsidRPr="00F118A8" w:rsidDel="00C5376F">
          <w:rPr>
            <w:rFonts w:asciiTheme="minorHAnsi" w:hAnsiTheme="minorHAnsi" w:cstheme="minorHAnsi"/>
            <w:b/>
            <w:color w:val="000000"/>
            <w:sz w:val="20"/>
            <w:szCs w:val="20"/>
          </w:rPr>
          <w:delText>2 d</w:delText>
        </w:r>
        <w:r w:rsidR="006C09BB" w:rsidDel="00C5376F">
          <w:rPr>
            <w:rFonts w:asciiTheme="minorHAnsi" w:hAnsiTheme="minorHAnsi" w:cstheme="minorHAnsi"/>
            <w:b/>
            <w:color w:val="000000"/>
            <w:sz w:val="20"/>
            <w:szCs w:val="20"/>
          </w:rPr>
          <w:delText>o Warunków Zamówienia),</w:delText>
        </w:r>
      </w:del>
    </w:p>
    <w:p w14:paraId="4C53DAD3" w14:textId="66391C89" w:rsidR="00613BD6" w:rsidRPr="00F118A8" w:rsidDel="00C5376F" w:rsidRDefault="00613BD6" w:rsidP="00F118A8">
      <w:pPr>
        <w:numPr>
          <w:ilvl w:val="0"/>
          <w:numId w:val="1"/>
        </w:numPr>
        <w:spacing w:before="0" w:line="276" w:lineRule="auto"/>
        <w:ind w:left="993" w:hanging="425"/>
        <w:rPr>
          <w:del w:id="264" w:author="Jendrzejewska Karolina" w:date="2021-03-05T12:35:00Z"/>
          <w:rFonts w:asciiTheme="minorHAnsi" w:hAnsiTheme="minorHAnsi" w:cstheme="minorHAnsi"/>
          <w:sz w:val="20"/>
          <w:szCs w:val="20"/>
        </w:rPr>
      </w:pPr>
      <w:del w:id="265" w:author="Jendrzejewska Karolina" w:date="2021-03-05T12:35:00Z">
        <w:r w:rsidDel="00C5376F">
          <w:rPr>
            <w:rFonts w:asciiTheme="minorHAnsi" w:hAnsiTheme="minorHAnsi" w:cstheme="minorHAnsi"/>
            <w:sz w:val="20"/>
            <w:szCs w:val="20"/>
          </w:rPr>
          <w:delText>podpisane oświadczenie Wykonawcy o spełnieniu warunków udziału w postępowaniu (</w:delText>
        </w:r>
        <w:r w:rsidDel="00C5376F">
          <w:rPr>
            <w:rFonts w:asciiTheme="minorHAnsi" w:hAnsiTheme="minorHAnsi" w:cstheme="minorHAnsi"/>
            <w:b/>
            <w:sz w:val="20"/>
            <w:szCs w:val="20"/>
          </w:rPr>
          <w:delText>Załącznik nr 3 do Warunków Zamówienia)</w:delText>
        </w:r>
      </w:del>
    </w:p>
    <w:p w14:paraId="1DADA8FB" w14:textId="479E6AF7" w:rsidR="00015C84" w:rsidRPr="00F118A8" w:rsidDel="00C5376F" w:rsidRDefault="00015C84" w:rsidP="00F118A8">
      <w:pPr>
        <w:numPr>
          <w:ilvl w:val="0"/>
          <w:numId w:val="1"/>
        </w:numPr>
        <w:spacing w:before="0" w:line="276" w:lineRule="auto"/>
        <w:ind w:left="993" w:hanging="425"/>
        <w:rPr>
          <w:del w:id="266" w:author="Jendrzejewska Karolina" w:date="2021-03-05T12:35:00Z"/>
          <w:rFonts w:asciiTheme="minorHAnsi" w:hAnsiTheme="minorHAnsi" w:cstheme="minorHAnsi"/>
          <w:sz w:val="20"/>
          <w:szCs w:val="20"/>
        </w:rPr>
      </w:pPr>
      <w:del w:id="267" w:author="Jendrzejewska Karolina" w:date="2021-03-05T12:35:00Z">
        <w:r w:rsidRPr="00F118A8" w:rsidDel="00C5376F">
          <w:rPr>
            <w:rFonts w:asciiTheme="minorHAnsi" w:hAnsiTheme="minorHAnsi" w:cstheme="minorHAnsi"/>
            <w:color w:val="000000"/>
            <w:sz w:val="20"/>
            <w:szCs w:val="20"/>
          </w:rPr>
          <w:delText xml:space="preserve">podpisane upoważnienie do podpisania </w:delText>
        </w:r>
        <w:r w:rsidR="00C5090F" w:rsidRPr="00F118A8" w:rsidDel="00C5376F">
          <w:rPr>
            <w:rFonts w:asciiTheme="minorHAnsi" w:hAnsiTheme="minorHAnsi" w:cstheme="minorHAnsi"/>
            <w:color w:val="000000"/>
            <w:sz w:val="20"/>
            <w:szCs w:val="20"/>
          </w:rPr>
          <w:delText>o</w:delText>
        </w:r>
        <w:r w:rsidR="00A345A1" w:rsidRPr="00F118A8" w:rsidDel="00C5376F">
          <w:rPr>
            <w:rFonts w:asciiTheme="minorHAnsi" w:hAnsiTheme="minorHAnsi" w:cstheme="minorHAnsi"/>
            <w:color w:val="000000"/>
            <w:sz w:val="20"/>
            <w:szCs w:val="20"/>
          </w:rPr>
          <w:delText xml:space="preserve">ferty </w:delText>
        </w:r>
        <w:r w:rsidRPr="00F118A8" w:rsidDel="00C5376F">
          <w:rPr>
            <w:rFonts w:asciiTheme="minorHAnsi" w:hAnsiTheme="minorHAnsi" w:cstheme="minorHAnsi"/>
            <w:color w:val="000000"/>
            <w:sz w:val="20"/>
            <w:szCs w:val="20"/>
          </w:rPr>
          <w:delText>i załączników do niej, o ile nie wynika ono z innych dokumentów załączonych przez Wykonawcę</w:delText>
        </w:r>
        <w:r w:rsidR="006C09BB" w:rsidDel="00C5376F">
          <w:rPr>
            <w:rFonts w:asciiTheme="minorHAnsi" w:hAnsiTheme="minorHAnsi" w:cstheme="minorHAnsi"/>
            <w:color w:val="000000"/>
            <w:sz w:val="20"/>
            <w:szCs w:val="20"/>
          </w:rPr>
          <w:delText xml:space="preserve"> – jeśli dotyczy</w:delText>
        </w:r>
        <w:r w:rsidRPr="00F118A8" w:rsidDel="00C5376F">
          <w:rPr>
            <w:rFonts w:asciiTheme="minorHAnsi" w:hAnsiTheme="minorHAnsi" w:cstheme="minorHAnsi"/>
            <w:color w:val="000000"/>
            <w:sz w:val="20"/>
            <w:szCs w:val="20"/>
          </w:rPr>
          <w:delText xml:space="preserve"> (</w:delText>
        </w:r>
        <w:r w:rsidRPr="00F118A8" w:rsidDel="00C5376F">
          <w:rPr>
            <w:rFonts w:asciiTheme="minorHAnsi" w:hAnsiTheme="minorHAnsi" w:cstheme="minorHAnsi"/>
            <w:b/>
            <w:color w:val="000000"/>
            <w:sz w:val="20"/>
            <w:szCs w:val="20"/>
          </w:rPr>
          <w:delText xml:space="preserve">Załącznik nr </w:delText>
        </w:r>
        <w:r w:rsidR="00803510" w:rsidDel="00C5376F">
          <w:rPr>
            <w:rFonts w:asciiTheme="minorHAnsi" w:hAnsiTheme="minorHAnsi" w:cstheme="minorHAnsi"/>
            <w:b/>
            <w:color w:val="000000"/>
            <w:sz w:val="20"/>
            <w:szCs w:val="20"/>
          </w:rPr>
          <w:delText>4</w:delText>
        </w:r>
        <w:r w:rsidRPr="00F118A8" w:rsidDel="00C5376F">
          <w:rPr>
            <w:rFonts w:asciiTheme="minorHAnsi" w:hAnsiTheme="minorHAnsi" w:cstheme="minorHAnsi"/>
            <w:b/>
            <w:color w:val="000000"/>
            <w:sz w:val="20"/>
            <w:szCs w:val="20"/>
          </w:rPr>
          <w:delText xml:space="preserve"> do Warunków Zamówienia</w:delText>
        </w:r>
        <w:r w:rsidRPr="00F118A8" w:rsidDel="00C5376F">
          <w:rPr>
            <w:rFonts w:asciiTheme="minorHAnsi" w:hAnsiTheme="minorHAnsi" w:cstheme="minorHAnsi"/>
            <w:color w:val="000000"/>
            <w:sz w:val="20"/>
            <w:szCs w:val="20"/>
          </w:rPr>
          <w:delText>),</w:delText>
        </w:r>
      </w:del>
    </w:p>
    <w:p w14:paraId="2A386759" w14:textId="0C66A0D2" w:rsidR="00015C84" w:rsidRPr="00F118A8" w:rsidDel="00C5376F" w:rsidRDefault="00015C84" w:rsidP="00F118A8">
      <w:pPr>
        <w:numPr>
          <w:ilvl w:val="0"/>
          <w:numId w:val="1"/>
        </w:numPr>
        <w:spacing w:before="0" w:line="276" w:lineRule="auto"/>
        <w:ind w:left="993" w:hanging="425"/>
        <w:rPr>
          <w:del w:id="268" w:author="Jendrzejewska Karolina" w:date="2021-03-05T12:35:00Z"/>
          <w:rFonts w:asciiTheme="minorHAnsi" w:hAnsiTheme="minorHAnsi" w:cstheme="minorHAnsi"/>
          <w:sz w:val="20"/>
          <w:szCs w:val="20"/>
        </w:rPr>
      </w:pPr>
      <w:del w:id="269" w:author="Jendrzejewska Karolina" w:date="2021-03-05T12:35:00Z">
        <w:r w:rsidRPr="00F118A8" w:rsidDel="00C5376F">
          <w:rPr>
            <w:rFonts w:asciiTheme="minorHAnsi" w:hAnsiTheme="minorHAnsi" w:cstheme="minorHAnsi"/>
            <w:bCs/>
            <w:sz w:val="20"/>
            <w:szCs w:val="20"/>
          </w:rPr>
          <w:delText xml:space="preserve">podpisane </w:delText>
        </w:r>
        <w:r w:rsidR="00C5090F" w:rsidRPr="00F118A8" w:rsidDel="00C5376F">
          <w:rPr>
            <w:rFonts w:asciiTheme="minorHAnsi" w:hAnsiTheme="minorHAnsi" w:cstheme="minorHAnsi"/>
            <w:bCs/>
            <w:sz w:val="20"/>
            <w:szCs w:val="20"/>
          </w:rPr>
          <w:delText>o</w:delText>
        </w:r>
        <w:r w:rsidRPr="00F118A8" w:rsidDel="00C5376F">
          <w:rPr>
            <w:rFonts w:asciiTheme="minorHAnsi" w:hAnsiTheme="minorHAnsi" w:cstheme="minorHAnsi"/>
            <w:bCs/>
            <w:sz w:val="20"/>
            <w:szCs w:val="20"/>
          </w:rPr>
          <w:delText>świadczenie Wykonawcy o zachowaniu poufności</w:delText>
        </w:r>
        <w:r w:rsidRPr="00F118A8" w:rsidDel="00C5376F">
          <w:rPr>
            <w:rFonts w:asciiTheme="minorHAnsi" w:hAnsiTheme="minorHAnsi" w:cstheme="minorHAnsi"/>
            <w:b/>
            <w:bCs/>
            <w:sz w:val="20"/>
            <w:szCs w:val="20"/>
          </w:rPr>
          <w:delText xml:space="preserve"> (Załącznik nr </w:delText>
        </w:r>
        <w:r w:rsidR="00803510" w:rsidDel="00C5376F">
          <w:rPr>
            <w:rFonts w:asciiTheme="minorHAnsi" w:hAnsiTheme="minorHAnsi" w:cstheme="minorHAnsi"/>
            <w:b/>
            <w:bCs/>
            <w:sz w:val="20"/>
            <w:szCs w:val="20"/>
          </w:rPr>
          <w:delText>5</w:delText>
        </w:r>
        <w:r w:rsidRPr="00F118A8" w:rsidDel="00C5376F">
          <w:rPr>
            <w:rFonts w:asciiTheme="minorHAnsi" w:hAnsiTheme="minorHAnsi" w:cstheme="minorHAnsi"/>
            <w:b/>
            <w:color w:val="000000"/>
            <w:sz w:val="20"/>
            <w:szCs w:val="20"/>
          </w:rPr>
          <w:delText xml:space="preserve"> do Warunków Zamówienia)</w:delText>
        </w:r>
        <w:r w:rsidR="00645F46" w:rsidRPr="00F118A8" w:rsidDel="00C5376F">
          <w:rPr>
            <w:rFonts w:asciiTheme="minorHAnsi" w:hAnsiTheme="minorHAnsi" w:cstheme="minorHAnsi"/>
            <w:color w:val="000000"/>
            <w:sz w:val="20"/>
            <w:szCs w:val="20"/>
          </w:rPr>
          <w:delText>,</w:delText>
        </w:r>
      </w:del>
    </w:p>
    <w:p w14:paraId="0880C27E" w14:textId="4A96FAF3" w:rsidR="006C09BB" w:rsidDel="00C5376F" w:rsidRDefault="00DF4907" w:rsidP="006C09BB">
      <w:pPr>
        <w:numPr>
          <w:ilvl w:val="0"/>
          <w:numId w:val="1"/>
        </w:numPr>
        <w:spacing w:before="0" w:line="276" w:lineRule="auto"/>
        <w:ind w:left="993" w:hanging="425"/>
        <w:rPr>
          <w:del w:id="270" w:author="Jendrzejewska Karolina" w:date="2021-03-05T12:35:00Z"/>
          <w:rFonts w:asciiTheme="minorHAnsi" w:hAnsiTheme="minorHAnsi" w:cstheme="minorHAnsi"/>
          <w:iCs/>
          <w:sz w:val="20"/>
          <w:szCs w:val="20"/>
        </w:rPr>
      </w:pPr>
      <w:del w:id="271" w:author="Jendrzejewska Karolina" w:date="2021-03-05T12:35:00Z">
        <w:r w:rsidRPr="00F118A8" w:rsidDel="00C5376F">
          <w:rPr>
            <w:rFonts w:asciiTheme="minorHAnsi" w:hAnsiTheme="minorHAnsi" w:cstheme="minorHAnsi"/>
            <w:iCs/>
            <w:sz w:val="20"/>
            <w:szCs w:val="20"/>
          </w:rPr>
          <w:delText>p</w:delText>
        </w:r>
        <w:r w:rsidR="00CD19BA" w:rsidRPr="00F118A8" w:rsidDel="00C5376F">
          <w:rPr>
            <w:rFonts w:asciiTheme="minorHAnsi" w:hAnsiTheme="minorHAnsi" w:cstheme="minorHAnsi"/>
            <w:iCs/>
            <w:sz w:val="20"/>
            <w:szCs w:val="20"/>
          </w:rPr>
          <w:delText xml:space="preserve">odpisana informacja o </w:delText>
        </w:r>
        <w:r w:rsidR="00B62A1B" w:rsidRPr="00F118A8" w:rsidDel="00C5376F">
          <w:rPr>
            <w:rFonts w:asciiTheme="minorHAnsi" w:hAnsiTheme="minorHAnsi" w:cstheme="minorHAnsi"/>
            <w:iCs/>
            <w:sz w:val="20"/>
            <w:szCs w:val="20"/>
          </w:rPr>
          <w:delText>administratorze danych osobowych (</w:delText>
        </w:r>
        <w:r w:rsidR="00B62A1B" w:rsidRPr="00F118A8" w:rsidDel="00C5376F">
          <w:rPr>
            <w:rFonts w:asciiTheme="minorHAnsi" w:hAnsiTheme="minorHAnsi" w:cstheme="minorHAnsi"/>
            <w:b/>
            <w:iCs/>
            <w:sz w:val="20"/>
            <w:szCs w:val="20"/>
          </w:rPr>
          <w:delText xml:space="preserve">Załącznik nr </w:delText>
        </w:r>
        <w:r w:rsidR="00803510" w:rsidDel="00C5376F">
          <w:rPr>
            <w:rFonts w:asciiTheme="minorHAnsi" w:hAnsiTheme="minorHAnsi" w:cstheme="minorHAnsi"/>
            <w:b/>
            <w:iCs/>
            <w:sz w:val="20"/>
            <w:szCs w:val="20"/>
          </w:rPr>
          <w:delText>6</w:delText>
        </w:r>
        <w:r w:rsidR="00B62A1B" w:rsidRPr="00F118A8" w:rsidDel="00C5376F">
          <w:rPr>
            <w:rFonts w:asciiTheme="minorHAnsi" w:hAnsiTheme="minorHAnsi" w:cstheme="minorHAnsi"/>
            <w:b/>
            <w:iCs/>
            <w:sz w:val="20"/>
            <w:szCs w:val="20"/>
          </w:rPr>
          <w:delText xml:space="preserve"> do Warunków Zamówienia</w:delText>
        </w:r>
        <w:r w:rsidR="00B62A1B" w:rsidRPr="00F118A8" w:rsidDel="00C5376F">
          <w:rPr>
            <w:rFonts w:asciiTheme="minorHAnsi" w:hAnsiTheme="minorHAnsi" w:cstheme="minorHAnsi"/>
            <w:iCs/>
            <w:sz w:val="20"/>
            <w:szCs w:val="20"/>
          </w:rPr>
          <w:delText>),</w:delText>
        </w:r>
      </w:del>
    </w:p>
    <w:p w14:paraId="76870122" w14:textId="400AB8DA" w:rsidR="00D86A88" w:rsidRPr="006C09BB" w:rsidDel="00C5376F" w:rsidRDefault="00CC7F59" w:rsidP="006C09BB">
      <w:pPr>
        <w:numPr>
          <w:ilvl w:val="0"/>
          <w:numId w:val="1"/>
        </w:numPr>
        <w:spacing w:before="0" w:line="276" w:lineRule="auto"/>
        <w:ind w:left="993" w:hanging="425"/>
        <w:rPr>
          <w:del w:id="272" w:author="Jendrzejewska Karolina" w:date="2021-03-05T12:35:00Z"/>
          <w:rFonts w:asciiTheme="minorHAnsi" w:hAnsiTheme="minorHAnsi" w:cstheme="minorHAnsi"/>
          <w:iCs/>
          <w:sz w:val="20"/>
          <w:szCs w:val="20"/>
        </w:rPr>
      </w:pPr>
      <w:del w:id="273" w:author="Jendrzejewska Karolina" w:date="2021-03-05T12:35:00Z">
        <w:r w:rsidRPr="006C09BB" w:rsidDel="00C5376F">
          <w:rPr>
            <w:rFonts w:asciiTheme="minorHAnsi" w:hAnsiTheme="minorHAnsi" w:cstheme="minorHAnsi"/>
            <w:iCs/>
            <w:sz w:val="20"/>
            <w:szCs w:val="20"/>
          </w:rPr>
          <w:delText>wykaz doświadczenia Wykonawcy w realizacji Projektów Podobnych</w:delText>
        </w:r>
        <w:r w:rsidR="00B46DEB" w:rsidRPr="006C09BB" w:rsidDel="00C5376F">
          <w:rPr>
            <w:rFonts w:asciiTheme="minorHAnsi" w:hAnsiTheme="minorHAnsi" w:cstheme="minorHAnsi"/>
            <w:iCs/>
            <w:sz w:val="20"/>
            <w:szCs w:val="20"/>
          </w:rPr>
          <w:delText xml:space="preserve"> (</w:delText>
        </w:r>
        <w:r w:rsidR="00B46DEB" w:rsidRPr="006C09BB" w:rsidDel="00C5376F">
          <w:rPr>
            <w:rFonts w:asciiTheme="minorHAnsi" w:hAnsiTheme="minorHAnsi" w:cstheme="minorHAnsi"/>
            <w:b/>
            <w:iCs/>
            <w:sz w:val="20"/>
            <w:szCs w:val="20"/>
          </w:rPr>
          <w:delText xml:space="preserve">Załącznik </w:delText>
        </w:r>
        <w:r w:rsidR="00803510" w:rsidDel="00C5376F">
          <w:rPr>
            <w:rFonts w:asciiTheme="minorHAnsi" w:hAnsiTheme="minorHAnsi" w:cstheme="minorHAnsi"/>
            <w:b/>
            <w:iCs/>
            <w:sz w:val="20"/>
            <w:szCs w:val="20"/>
          </w:rPr>
          <w:delText>7</w:delText>
        </w:r>
        <w:r w:rsidR="009133B2" w:rsidRPr="006C09BB" w:rsidDel="00C5376F">
          <w:rPr>
            <w:rFonts w:asciiTheme="minorHAnsi" w:hAnsiTheme="minorHAnsi" w:cstheme="minorHAnsi"/>
            <w:b/>
            <w:iCs/>
            <w:sz w:val="20"/>
            <w:szCs w:val="20"/>
          </w:rPr>
          <w:delText xml:space="preserve"> </w:delText>
        </w:r>
        <w:r w:rsidR="00B46DEB" w:rsidRPr="006C09BB" w:rsidDel="00C5376F">
          <w:rPr>
            <w:rFonts w:asciiTheme="minorHAnsi" w:hAnsiTheme="minorHAnsi" w:cstheme="minorHAnsi"/>
            <w:b/>
            <w:iCs/>
            <w:sz w:val="20"/>
            <w:szCs w:val="20"/>
          </w:rPr>
          <w:delText>do Warunków Zamówienia</w:delText>
        </w:r>
        <w:r w:rsidR="00B46DEB" w:rsidRPr="006C09BB" w:rsidDel="00C5376F">
          <w:rPr>
            <w:rFonts w:asciiTheme="minorHAnsi" w:hAnsiTheme="minorHAnsi" w:cstheme="minorHAnsi"/>
            <w:iCs/>
            <w:sz w:val="20"/>
            <w:szCs w:val="20"/>
          </w:rPr>
          <w:delText>)</w:delText>
        </w:r>
        <w:r w:rsidR="00BC5CEC" w:rsidRPr="006C09BB" w:rsidDel="00C5376F">
          <w:rPr>
            <w:rFonts w:asciiTheme="minorHAnsi" w:hAnsiTheme="minorHAnsi" w:cstheme="minorHAnsi"/>
            <w:iCs/>
            <w:sz w:val="20"/>
            <w:szCs w:val="20"/>
          </w:rPr>
          <w:delText xml:space="preserve"> wraz z dokumentami potwierdzającymi należyte wykonanie usług</w:delText>
        </w:r>
        <w:r w:rsidR="00A76E46" w:rsidRPr="006C09BB" w:rsidDel="00C5376F">
          <w:rPr>
            <w:rFonts w:asciiTheme="minorHAnsi" w:hAnsiTheme="minorHAnsi" w:cstheme="minorHAnsi"/>
            <w:iCs/>
            <w:sz w:val="20"/>
            <w:szCs w:val="20"/>
          </w:rPr>
          <w:delText>,</w:delText>
        </w:r>
      </w:del>
    </w:p>
    <w:p w14:paraId="55434A44" w14:textId="7A52E700" w:rsidR="00CC7F59" w:rsidRPr="00F118A8" w:rsidDel="00C5376F" w:rsidRDefault="00CC7F59" w:rsidP="00F118A8">
      <w:pPr>
        <w:numPr>
          <w:ilvl w:val="0"/>
          <w:numId w:val="1"/>
        </w:numPr>
        <w:spacing w:before="0" w:line="276" w:lineRule="auto"/>
        <w:ind w:left="993" w:hanging="425"/>
        <w:rPr>
          <w:del w:id="274" w:author="Jendrzejewska Karolina" w:date="2021-03-05T12:35:00Z"/>
          <w:rFonts w:asciiTheme="minorHAnsi" w:hAnsiTheme="minorHAnsi" w:cstheme="minorHAnsi"/>
          <w:iCs/>
          <w:sz w:val="20"/>
          <w:szCs w:val="20"/>
        </w:rPr>
      </w:pPr>
      <w:del w:id="275" w:author="Jendrzejewska Karolina" w:date="2021-03-05T12:35:00Z">
        <w:r w:rsidRPr="00F118A8" w:rsidDel="00C5376F">
          <w:rPr>
            <w:rFonts w:asciiTheme="minorHAnsi" w:hAnsiTheme="minorHAnsi" w:cstheme="minorHAnsi"/>
            <w:iCs/>
            <w:sz w:val="20"/>
            <w:szCs w:val="20"/>
          </w:rPr>
          <w:delText>wykaz Specjalistów (</w:delText>
        </w:r>
        <w:r w:rsidRPr="00F118A8" w:rsidDel="00C5376F">
          <w:rPr>
            <w:rFonts w:asciiTheme="minorHAnsi" w:hAnsiTheme="minorHAnsi" w:cstheme="minorHAnsi"/>
            <w:b/>
            <w:iCs/>
            <w:sz w:val="20"/>
            <w:szCs w:val="20"/>
          </w:rPr>
          <w:delText xml:space="preserve">Załącznik nr </w:delText>
        </w:r>
        <w:r w:rsidR="00803510" w:rsidDel="00C5376F">
          <w:rPr>
            <w:rFonts w:asciiTheme="minorHAnsi" w:hAnsiTheme="minorHAnsi" w:cstheme="minorHAnsi"/>
            <w:b/>
            <w:iCs/>
            <w:sz w:val="20"/>
            <w:szCs w:val="20"/>
          </w:rPr>
          <w:delText>8</w:delText>
        </w:r>
        <w:r w:rsidRPr="00F118A8" w:rsidDel="00C5376F">
          <w:rPr>
            <w:rFonts w:asciiTheme="minorHAnsi" w:hAnsiTheme="minorHAnsi" w:cstheme="minorHAnsi"/>
            <w:b/>
            <w:iCs/>
            <w:sz w:val="20"/>
            <w:szCs w:val="20"/>
          </w:rPr>
          <w:delText xml:space="preserve"> do Warunków Zamówienia) </w:delText>
        </w:r>
        <w:r w:rsidRPr="00F118A8" w:rsidDel="00C5376F">
          <w:rPr>
            <w:rFonts w:asciiTheme="minorHAnsi" w:hAnsiTheme="minorHAnsi" w:cstheme="minorHAnsi"/>
            <w:iCs/>
            <w:sz w:val="20"/>
            <w:szCs w:val="20"/>
          </w:rPr>
          <w:delText>wraz z dokumentami potwierdzającymi posiadane kwalifikacje,</w:delText>
        </w:r>
      </w:del>
    </w:p>
    <w:p w14:paraId="344366A5" w14:textId="46BEDED7" w:rsidR="00EE33D3" w:rsidRPr="00F118A8" w:rsidDel="00C5376F" w:rsidRDefault="00EE33D3" w:rsidP="00F118A8">
      <w:pPr>
        <w:pStyle w:val="Akapitzlist"/>
        <w:numPr>
          <w:ilvl w:val="0"/>
          <w:numId w:val="1"/>
        </w:numPr>
        <w:spacing w:after="0"/>
        <w:ind w:left="993" w:hanging="425"/>
        <w:contextualSpacing w:val="0"/>
        <w:jc w:val="both"/>
        <w:rPr>
          <w:del w:id="276" w:author="Jendrzejewska Karolina" w:date="2021-03-05T12:35:00Z"/>
          <w:rFonts w:asciiTheme="minorHAnsi" w:hAnsiTheme="minorHAnsi" w:cstheme="minorHAnsi"/>
          <w:iCs/>
          <w:sz w:val="20"/>
          <w:szCs w:val="20"/>
        </w:rPr>
      </w:pPr>
      <w:del w:id="277" w:author="Jendrzejewska Karolina" w:date="2021-03-05T12:35:00Z">
        <w:r w:rsidRPr="00F118A8" w:rsidDel="00C5376F">
          <w:rPr>
            <w:rFonts w:asciiTheme="minorHAnsi" w:hAnsiTheme="minorHAnsi" w:cstheme="minorHAnsi"/>
            <w:iCs/>
            <w:sz w:val="20"/>
            <w:szCs w:val="20"/>
            <w:lang w:eastAsia="pl-PL"/>
          </w:rPr>
          <w:delText>wypełnione i podpisane oświadczenie o uczestnictwie w grupie kapitałowej (</w:delText>
        </w:r>
        <w:r w:rsidR="009D3B30" w:rsidRPr="00F118A8" w:rsidDel="00C5376F">
          <w:rPr>
            <w:rFonts w:asciiTheme="minorHAnsi" w:hAnsiTheme="minorHAnsi" w:cstheme="minorHAnsi"/>
            <w:b/>
            <w:iCs/>
            <w:sz w:val="20"/>
            <w:szCs w:val="20"/>
            <w:lang w:eastAsia="pl-PL"/>
          </w:rPr>
          <w:delText xml:space="preserve">Załącznik nr </w:delText>
        </w:r>
        <w:r w:rsidR="00803510" w:rsidDel="00C5376F">
          <w:rPr>
            <w:rFonts w:asciiTheme="minorHAnsi" w:hAnsiTheme="minorHAnsi" w:cstheme="minorHAnsi"/>
            <w:b/>
            <w:iCs/>
            <w:sz w:val="20"/>
            <w:szCs w:val="20"/>
            <w:lang w:eastAsia="pl-PL"/>
          </w:rPr>
          <w:delText>10</w:delText>
        </w:r>
        <w:r w:rsidRPr="00F118A8" w:rsidDel="00C5376F">
          <w:rPr>
            <w:rFonts w:asciiTheme="minorHAnsi" w:hAnsiTheme="minorHAnsi" w:cstheme="minorHAnsi"/>
            <w:b/>
            <w:iCs/>
            <w:sz w:val="20"/>
            <w:szCs w:val="20"/>
            <w:lang w:eastAsia="pl-PL"/>
          </w:rPr>
          <w:delText xml:space="preserve"> do Warunków</w:delText>
        </w:r>
        <w:r w:rsidRPr="00F118A8" w:rsidDel="00C5376F">
          <w:rPr>
            <w:rFonts w:asciiTheme="minorHAnsi" w:hAnsiTheme="minorHAnsi" w:cstheme="minorHAnsi"/>
            <w:iCs/>
            <w:sz w:val="20"/>
            <w:szCs w:val="20"/>
            <w:lang w:eastAsia="pl-PL"/>
          </w:rPr>
          <w:delText xml:space="preserve">  </w:delText>
        </w:r>
        <w:r w:rsidRPr="00F118A8" w:rsidDel="00C5376F">
          <w:rPr>
            <w:rFonts w:asciiTheme="minorHAnsi" w:hAnsiTheme="minorHAnsi" w:cstheme="minorHAnsi"/>
            <w:b/>
            <w:iCs/>
            <w:sz w:val="20"/>
            <w:szCs w:val="20"/>
            <w:lang w:eastAsia="pl-PL"/>
          </w:rPr>
          <w:delText>Zamówienia</w:delText>
        </w:r>
        <w:r w:rsidRPr="00F118A8" w:rsidDel="00C5376F">
          <w:rPr>
            <w:rFonts w:asciiTheme="minorHAnsi" w:hAnsiTheme="minorHAnsi" w:cstheme="minorHAnsi"/>
            <w:iCs/>
            <w:sz w:val="20"/>
            <w:szCs w:val="20"/>
            <w:lang w:eastAsia="pl-PL"/>
          </w:rPr>
          <w:delText>),</w:delText>
        </w:r>
      </w:del>
    </w:p>
    <w:p w14:paraId="24B31F37" w14:textId="0D79E071" w:rsidR="00CC7F59" w:rsidRPr="00F118A8" w:rsidDel="00C5376F" w:rsidRDefault="00CC7F59" w:rsidP="00F118A8">
      <w:pPr>
        <w:pStyle w:val="Akapitzlist"/>
        <w:numPr>
          <w:ilvl w:val="0"/>
          <w:numId w:val="1"/>
        </w:numPr>
        <w:spacing w:after="0"/>
        <w:ind w:left="993" w:hanging="425"/>
        <w:contextualSpacing w:val="0"/>
        <w:jc w:val="both"/>
        <w:rPr>
          <w:del w:id="278" w:author="Jendrzejewska Karolina" w:date="2021-03-05T12:35:00Z"/>
          <w:rFonts w:asciiTheme="minorHAnsi" w:hAnsiTheme="minorHAnsi" w:cstheme="minorHAnsi"/>
          <w:iCs/>
          <w:sz w:val="20"/>
          <w:szCs w:val="20"/>
        </w:rPr>
      </w:pPr>
      <w:del w:id="279" w:author="Jendrzejewska Karolina" w:date="2021-03-05T12:35:00Z">
        <w:r w:rsidRPr="00F118A8" w:rsidDel="00C5376F">
          <w:rPr>
            <w:rFonts w:asciiTheme="minorHAnsi" w:hAnsiTheme="minorHAnsi" w:cstheme="minorHAnsi"/>
            <w:iCs/>
            <w:sz w:val="20"/>
            <w:szCs w:val="20"/>
          </w:rPr>
          <w:delText>certyfikat/zaświadczenie wydane przez Producenta potwierdzające status oficjalnego partnera na poziomie minimum SILVER w zakresie wsparcia serwisowego dla Symantec/BlueCoat</w:delText>
        </w:r>
        <w:r w:rsidR="00D33B15" w:rsidRPr="00F118A8" w:rsidDel="00C5376F">
          <w:rPr>
            <w:rFonts w:asciiTheme="minorHAnsi" w:hAnsiTheme="minorHAnsi" w:cstheme="minorHAnsi"/>
            <w:iCs/>
            <w:sz w:val="20"/>
            <w:szCs w:val="20"/>
          </w:rPr>
          <w:delText>,</w:delText>
        </w:r>
      </w:del>
    </w:p>
    <w:p w14:paraId="18C593FF" w14:textId="10FA36BA" w:rsidR="00D33B15" w:rsidRPr="00F118A8" w:rsidDel="00C5376F" w:rsidRDefault="00CC7F59" w:rsidP="00F118A8">
      <w:pPr>
        <w:pStyle w:val="Akapitzlist"/>
        <w:numPr>
          <w:ilvl w:val="0"/>
          <w:numId w:val="1"/>
        </w:numPr>
        <w:spacing w:after="0"/>
        <w:ind w:left="993" w:hanging="425"/>
        <w:contextualSpacing w:val="0"/>
        <w:jc w:val="both"/>
        <w:rPr>
          <w:del w:id="280" w:author="Jendrzejewska Karolina" w:date="2021-03-05T12:35:00Z"/>
          <w:rFonts w:asciiTheme="minorHAnsi" w:hAnsiTheme="minorHAnsi" w:cstheme="minorHAnsi"/>
          <w:iCs/>
          <w:sz w:val="20"/>
          <w:szCs w:val="20"/>
        </w:rPr>
      </w:pPr>
      <w:del w:id="281" w:author="Jendrzejewska Karolina" w:date="2021-03-05T12:35:00Z">
        <w:r w:rsidRPr="00F118A8" w:rsidDel="00C5376F">
          <w:rPr>
            <w:rFonts w:asciiTheme="minorHAnsi" w:hAnsiTheme="minorHAnsi" w:cstheme="minorHAnsi"/>
            <w:iCs/>
            <w:sz w:val="20"/>
            <w:szCs w:val="20"/>
          </w:rPr>
          <w:delText xml:space="preserve">zobowiązanie Wykonawcy, że w przypadku wyboru jego oferty, w terminie wskazanym w pkt. 20.3 Warunków Zamówienia zostanie Zamawiającemu przedłożony opłacony dokument lub aktualne ubezpieczenie od odpowiedzialności cywilnej (wraz z dowodem zapłaty składki) w zakresie prowadzonej działalności związanej z przedmiotem zamówienia na sumę gwarancyjną nie mniejszą niż </w:delText>
        </w:r>
        <w:r w:rsidRPr="00F118A8" w:rsidDel="00C5376F">
          <w:rPr>
            <w:rFonts w:asciiTheme="minorHAnsi" w:hAnsiTheme="minorHAnsi" w:cstheme="minorHAnsi"/>
            <w:b/>
            <w:iCs/>
            <w:sz w:val="20"/>
            <w:szCs w:val="20"/>
          </w:rPr>
          <w:delText>300 000,00 zł</w:delText>
        </w:r>
        <w:r w:rsidR="00025CAD" w:rsidRPr="00F118A8" w:rsidDel="00C5376F">
          <w:rPr>
            <w:rFonts w:asciiTheme="minorHAnsi" w:hAnsiTheme="minorHAnsi" w:cstheme="minorHAnsi"/>
            <w:b/>
            <w:iCs/>
            <w:sz w:val="20"/>
            <w:szCs w:val="20"/>
          </w:rPr>
          <w:delText xml:space="preserve"> (słownie: trzysta tysięcy 00/100 zł) </w:delText>
        </w:r>
        <w:r w:rsidR="00025CAD" w:rsidRPr="00F118A8" w:rsidDel="00C5376F">
          <w:rPr>
            <w:rFonts w:asciiTheme="minorHAnsi" w:hAnsiTheme="minorHAnsi" w:cstheme="minorHAnsi"/>
            <w:iCs/>
            <w:sz w:val="20"/>
            <w:szCs w:val="20"/>
          </w:rPr>
          <w:delText xml:space="preserve">zgodnie z </w:delText>
        </w:r>
        <w:r w:rsidR="00025CAD" w:rsidRPr="00F118A8" w:rsidDel="00C5376F">
          <w:rPr>
            <w:rFonts w:asciiTheme="minorHAnsi" w:hAnsiTheme="minorHAnsi" w:cstheme="minorHAnsi"/>
            <w:b/>
            <w:iCs/>
            <w:sz w:val="20"/>
            <w:szCs w:val="20"/>
          </w:rPr>
          <w:delText xml:space="preserve">Załącznikiem nr </w:delText>
        </w:r>
        <w:r w:rsidR="00803510" w:rsidDel="00C5376F">
          <w:rPr>
            <w:rFonts w:asciiTheme="minorHAnsi" w:hAnsiTheme="minorHAnsi" w:cstheme="minorHAnsi"/>
            <w:b/>
            <w:iCs/>
            <w:sz w:val="20"/>
            <w:szCs w:val="20"/>
          </w:rPr>
          <w:delText>3</w:delText>
        </w:r>
        <w:r w:rsidR="00025CAD" w:rsidRPr="00F118A8" w:rsidDel="00C5376F">
          <w:rPr>
            <w:rFonts w:asciiTheme="minorHAnsi" w:hAnsiTheme="minorHAnsi" w:cstheme="minorHAnsi"/>
            <w:b/>
            <w:iCs/>
            <w:sz w:val="20"/>
            <w:szCs w:val="20"/>
          </w:rPr>
          <w:delText xml:space="preserve"> do Warunków Zamówienia,</w:delText>
        </w:r>
        <w:r w:rsidRPr="00F118A8" w:rsidDel="00C5376F">
          <w:rPr>
            <w:rFonts w:asciiTheme="minorHAnsi" w:hAnsiTheme="minorHAnsi" w:cstheme="minorHAnsi"/>
            <w:iCs/>
            <w:sz w:val="20"/>
            <w:szCs w:val="20"/>
          </w:rPr>
          <w:delText xml:space="preserve"> </w:delText>
        </w:r>
        <w:r w:rsidR="00D33B15" w:rsidRPr="00F118A8" w:rsidDel="00C5376F">
          <w:rPr>
            <w:rFonts w:asciiTheme="minorHAnsi" w:hAnsiTheme="minorHAnsi" w:cstheme="minorHAnsi"/>
            <w:iCs/>
            <w:sz w:val="20"/>
            <w:szCs w:val="20"/>
          </w:rPr>
          <w:delText xml:space="preserve"> </w:delText>
        </w:r>
      </w:del>
    </w:p>
    <w:p w14:paraId="6ECB5F1F" w14:textId="2D040222" w:rsidR="00A345A1" w:rsidRPr="00F118A8" w:rsidDel="00C5376F" w:rsidRDefault="00645F46" w:rsidP="00F118A8">
      <w:pPr>
        <w:numPr>
          <w:ilvl w:val="0"/>
          <w:numId w:val="1"/>
        </w:numPr>
        <w:spacing w:before="0" w:line="276" w:lineRule="auto"/>
        <w:ind w:left="993" w:hanging="425"/>
        <w:rPr>
          <w:del w:id="282" w:author="Jendrzejewska Karolina" w:date="2021-03-05T12:35:00Z"/>
          <w:rFonts w:asciiTheme="minorHAnsi" w:hAnsiTheme="minorHAnsi" w:cstheme="minorHAnsi"/>
          <w:iCs/>
          <w:sz w:val="20"/>
          <w:szCs w:val="20"/>
        </w:rPr>
      </w:pPr>
      <w:del w:id="283" w:author="Jendrzejewska Karolina" w:date="2021-03-05T12:35:00Z">
        <w:r w:rsidRPr="00F118A8" w:rsidDel="00C5376F">
          <w:rPr>
            <w:rFonts w:asciiTheme="minorHAnsi" w:hAnsiTheme="minorHAnsi" w:cstheme="minorHAnsi"/>
            <w:iCs/>
            <w:sz w:val="20"/>
            <w:szCs w:val="20"/>
          </w:rPr>
          <w:delText>aktualny odpis z właściwego rejestru albo aktualne zaświadczenie o</w:delText>
        </w:r>
        <w:r w:rsidR="0008127C" w:rsidRPr="00F118A8" w:rsidDel="00C5376F">
          <w:rPr>
            <w:rFonts w:asciiTheme="minorHAnsi" w:hAnsiTheme="minorHAnsi" w:cstheme="minorHAnsi"/>
            <w:iCs/>
            <w:sz w:val="20"/>
            <w:szCs w:val="20"/>
          </w:rPr>
          <w:delText xml:space="preserve"> wpisie do Centralnej Ewidencji</w:delText>
        </w:r>
        <w:r w:rsidR="0008127C" w:rsidRPr="00F118A8" w:rsidDel="00C5376F">
          <w:rPr>
            <w:rFonts w:asciiTheme="minorHAnsi" w:hAnsiTheme="minorHAnsi" w:cstheme="minorHAnsi"/>
            <w:iCs/>
            <w:sz w:val="20"/>
            <w:szCs w:val="20"/>
          </w:rPr>
          <w:br/>
        </w:r>
        <w:r w:rsidRPr="00F118A8" w:rsidDel="00C5376F">
          <w:rPr>
            <w:rFonts w:asciiTheme="minorHAnsi" w:hAnsiTheme="minorHAnsi" w:cstheme="minorHAnsi"/>
            <w:iCs/>
            <w:sz w:val="20"/>
            <w:szCs w:val="20"/>
          </w:rPr>
          <w:delText>i Informacji o</w:delText>
        </w:r>
        <w:r w:rsidR="00E27044" w:rsidRPr="00F118A8" w:rsidDel="00C5376F">
          <w:rPr>
            <w:rFonts w:asciiTheme="minorHAnsi" w:hAnsiTheme="minorHAnsi" w:cstheme="minorHAnsi"/>
            <w:iCs/>
            <w:sz w:val="20"/>
            <w:szCs w:val="20"/>
          </w:rPr>
          <w:delText> </w:delText>
        </w:r>
        <w:r w:rsidRPr="00F118A8" w:rsidDel="00C5376F">
          <w:rPr>
            <w:rFonts w:asciiTheme="minorHAnsi" w:hAnsiTheme="minorHAnsi" w:cstheme="minorHAnsi"/>
            <w:iCs/>
            <w:sz w:val="20"/>
            <w:szCs w:val="20"/>
          </w:rPr>
          <w:delText>Działalności Gospodarczej wystawione nie wcześniej niż 6 miesięcy przed upływem terminu składania ofert w</w:delText>
        </w:r>
        <w:r w:rsidR="00634C9D" w:rsidRPr="00F118A8" w:rsidDel="00C5376F">
          <w:rPr>
            <w:rFonts w:asciiTheme="minorHAnsi" w:hAnsiTheme="minorHAnsi" w:cstheme="minorHAnsi"/>
            <w:iCs/>
            <w:sz w:val="20"/>
            <w:szCs w:val="20"/>
          </w:rPr>
          <w:delText> </w:delText>
        </w:r>
        <w:r w:rsidRPr="00F118A8" w:rsidDel="00C5376F">
          <w:rPr>
            <w:rFonts w:asciiTheme="minorHAnsi" w:hAnsiTheme="minorHAnsi" w:cstheme="minorHAnsi"/>
            <w:iCs/>
            <w:sz w:val="20"/>
            <w:szCs w:val="20"/>
          </w:rPr>
          <w:delText>tym postępowaniu</w:delText>
        </w:r>
        <w:r w:rsidR="00A61928" w:rsidRPr="00F118A8" w:rsidDel="00C5376F">
          <w:rPr>
            <w:rFonts w:asciiTheme="minorHAnsi" w:hAnsiTheme="minorHAnsi" w:cstheme="minorHAnsi"/>
            <w:iCs/>
            <w:sz w:val="20"/>
            <w:szCs w:val="20"/>
          </w:rPr>
          <w:delText>:</w:delText>
        </w:r>
        <w:r w:rsidRPr="00F118A8" w:rsidDel="00C5376F">
          <w:rPr>
            <w:rFonts w:asciiTheme="minorHAnsi" w:hAnsiTheme="minorHAnsi" w:cstheme="minorHAnsi"/>
            <w:iCs/>
            <w:sz w:val="20"/>
            <w:szCs w:val="20"/>
          </w:rPr>
          <w:delText xml:space="preserve"> </w:delText>
        </w:r>
      </w:del>
    </w:p>
    <w:p w14:paraId="0B0D1F07" w14:textId="749DA7E0" w:rsidR="00A345A1" w:rsidRPr="00F118A8" w:rsidDel="00C5376F" w:rsidRDefault="00645F46" w:rsidP="00F118A8">
      <w:pPr>
        <w:numPr>
          <w:ilvl w:val="0"/>
          <w:numId w:val="18"/>
        </w:numPr>
        <w:spacing w:before="0" w:line="276" w:lineRule="auto"/>
        <w:ind w:left="1276" w:hanging="284"/>
        <w:rPr>
          <w:del w:id="284" w:author="Jendrzejewska Karolina" w:date="2021-03-05T12:35:00Z"/>
          <w:rFonts w:asciiTheme="minorHAnsi" w:hAnsiTheme="minorHAnsi" w:cstheme="minorHAnsi"/>
          <w:iCs/>
          <w:sz w:val="20"/>
          <w:szCs w:val="20"/>
        </w:rPr>
      </w:pPr>
      <w:del w:id="285" w:author="Jendrzejewska Karolina" w:date="2021-03-05T12:35:00Z">
        <w:r w:rsidRPr="00F118A8" w:rsidDel="00C5376F">
          <w:rPr>
            <w:rFonts w:asciiTheme="minorHAnsi" w:hAnsiTheme="minorHAnsi" w:cstheme="minorHAnsi"/>
            <w:iCs/>
            <w:sz w:val="20"/>
            <w:szCs w:val="20"/>
          </w:rPr>
          <w:delText>w przypadku zaświadczenia o wpisie do Centralnej Ewidencji i Informacji o Działalności Gospodarczej</w:delText>
        </w:r>
        <w:r w:rsidR="0027559D" w:rsidRPr="00F118A8" w:rsidDel="00C5376F">
          <w:rPr>
            <w:rFonts w:asciiTheme="minorHAnsi" w:hAnsiTheme="minorHAnsi" w:cstheme="minorHAnsi"/>
            <w:iCs/>
            <w:sz w:val="20"/>
            <w:szCs w:val="20"/>
          </w:rPr>
          <w:delText xml:space="preserve"> -</w:delText>
        </w:r>
        <w:r w:rsidRPr="00F118A8" w:rsidDel="00C5376F">
          <w:rPr>
            <w:rFonts w:asciiTheme="minorHAnsi" w:hAnsiTheme="minorHAnsi" w:cstheme="minorHAnsi"/>
            <w:iCs/>
            <w:sz w:val="20"/>
            <w:szCs w:val="20"/>
          </w:rPr>
          <w:delText xml:space="preserve"> Zamawiający dopuszcza przedstawienie wydruku z</w:delText>
        </w:r>
        <w:r w:rsidR="00A61928" w:rsidRPr="00F118A8" w:rsidDel="00C5376F">
          <w:rPr>
            <w:rFonts w:asciiTheme="minorHAnsi" w:hAnsiTheme="minorHAnsi" w:cstheme="minorHAnsi"/>
            <w:iCs/>
            <w:sz w:val="20"/>
            <w:szCs w:val="20"/>
          </w:rPr>
          <w:delText>e strony internetowej</w:delText>
        </w:r>
        <w:r w:rsidRPr="00F118A8" w:rsidDel="00C5376F">
          <w:rPr>
            <w:rFonts w:asciiTheme="minorHAnsi" w:hAnsiTheme="minorHAnsi" w:cstheme="minorHAnsi"/>
            <w:iCs/>
            <w:sz w:val="20"/>
            <w:szCs w:val="20"/>
          </w:rPr>
          <w:delText xml:space="preserve"> Ce</w:delText>
        </w:r>
        <w:r w:rsidR="0008127C" w:rsidRPr="00F118A8" w:rsidDel="00C5376F">
          <w:rPr>
            <w:rFonts w:asciiTheme="minorHAnsi" w:hAnsiTheme="minorHAnsi" w:cstheme="minorHAnsi"/>
            <w:iCs/>
            <w:sz w:val="20"/>
            <w:szCs w:val="20"/>
          </w:rPr>
          <w:delText>ntralnej Ewidencji i Informacji</w:delText>
        </w:r>
        <w:r w:rsidR="0008127C" w:rsidRPr="00F118A8" w:rsidDel="00C5376F">
          <w:rPr>
            <w:rFonts w:asciiTheme="minorHAnsi" w:hAnsiTheme="minorHAnsi" w:cstheme="minorHAnsi"/>
            <w:iCs/>
            <w:sz w:val="20"/>
            <w:szCs w:val="20"/>
          </w:rPr>
          <w:br/>
        </w:r>
        <w:r w:rsidRPr="00F118A8" w:rsidDel="00C5376F">
          <w:rPr>
            <w:rFonts w:asciiTheme="minorHAnsi" w:hAnsiTheme="minorHAnsi" w:cstheme="minorHAnsi"/>
            <w:iCs/>
            <w:sz w:val="20"/>
            <w:szCs w:val="20"/>
          </w:rPr>
          <w:delText>o</w:delText>
        </w:r>
        <w:r w:rsidR="0008127C" w:rsidRPr="00F118A8" w:rsidDel="00C5376F">
          <w:rPr>
            <w:rFonts w:asciiTheme="minorHAnsi" w:hAnsiTheme="minorHAnsi" w:cstheme="minorHAnsi"/>
            <w:iCs/>
            <w:sz w:val="20"/>
            <w:szCs w:val="20"/>
          </w:rPr>
          <w:delText xml:space="preserve"> </w:delText>
        </w:r>
        <w:r w:rsidRPr="00F118A8" w:rsidDel="00C5376F">
          <w:rPr>
            <w:rFonts w:asciiTheme="minorHAnsi" w:hAnsiTheme="minorHAnsi" w:cstheme="minorHAnsi"/>
            <w:iCs/>
            <w:sz w:val="20"/>
            <w:szCs w:val="20"/>
          </w:rPr>
          <w:delText>Działalności Gospodarczej Rzeczypospolitej Polskiej (</w:delText>
        </w:r>
        <w:r w:rsidR="00C5376F" w:rsidDel="00C5376F">
          <w:fldChar w:fldCharType="begin"/>
        </w:r>
        <w:r w:rsidR="00C5376F" w:rsidDel="00C5376F">
          <w:delInstrText xml:space="preserve"> HYPERLINK "http://www.firma.gov.pl" </w:delInstrText>
        </w:r>
        <w:r w:rsidR="00C5376F" w:rsidDel="00C5376F">
          <w:fldChar w:fldCharType="separate"/>
        </w:r>
        <w:r w:rsidR="00A345A1" w:rsidRPr="00F118A8" w:rsidDel="00C5376F">
          <w:rPr>
            <w:rStyle w:val="Hipercze"/>
            <w:rFonts w:asciiTheme="minorHAnsi" w:hAnsiTheme="minorHAnsi" w:cstheme="minorHAnsi"/>
            <w:iCs/>
            <w:sz w:val="20"/>
            <w:szCs w:val="20"/>
          </w:rPr>
          <w:delText>www.firma.gov.pl</w:delText>
        </w:r>
        <w:r w:rsidR="00C5376F" w:rsidDel="00C5376F">
          <w:rPr>
            <w:rStyle w:val="Hipercze"/>
            <w:rFonts w:asciiTheme="minorHAnsi" w:hAnsiTheme="minorHAnsi" w:cstheme="minorHAnsi"/>
            <w:iCs/>
            <w:sz w:val="20"/>
            <w:szCs w:val="20"/>
          </w:rPr>
          <w:fldChar w:fldCharType="end"/>
        </w:r>
        <w:r w:rsidRPr="00F118A8" w:rsidDel="00C5376F">
          <w:rPr>
            <w:rFonts w:asciiTheme="minorHAnsi" w:hAnsiTheme="minorHAnsi" w:cstheme="minorHAnsi"/>
            <w:iCs/>
            <w:sz w:val="20"/>
            <w:szCs w:val="20"/>
          </w:rPr>
          <w:delText xml:space="preserve">); </w:delText>
        </w:r>
      </w:del>
    </w:p>
    <w:p w14:paraId="772CEEF4" w14:textId="4F641107" w:rsidR="00C42249" w:rsidRPr="00F118A8" w:rsidDel="00C5376F" w:rsidRDefault="00645F46" w:rsidP="00F118A8">
      <w:pPr>
        <w:numPr>
          <w:ilvl w:val="0"/>
          <w:numId w:val="18"/>
        </w:numPr>
        <w:spacing w:before="0" w:line="276" w:lineRule="auto"/>
        <w:ind w:left="1276" w:hanging="284"/>
        <w:rPr>
          <w:del w:id="286" w:author="Jendrzejewska Karolina" w:date="2021-03-05T12:35:00Z"/>
          <w:rFonts w:asciiTheme="minorHAnsi" w:hAnsiTheme="minorHAnsi" w:cstheme="minorHAnsi"/>
          <w:iCs/>
          <w:sz w:val="20"/>
          <w:szCs w:val="20"/>
        </w:rPr>
      </w:pPr>
      <w:del w:id="287" w:author="Jendrzejewska Karolina" w:date="2021-03-05T12:35:00Z">
        <w:r w:rsidRPr="00F118A8" w:rsidDel="00C5376F">
          <w:rPr>
            <w:rFonts w:asciiTheme="minorHAnsi" w:hAnsiTheme="minorHAnsi" w:cstheme="minorHAnsi"/>
            <w:iCs/>
            <w:sz w:val="20"/>
            <w:szCs w:val="20"/>
          </w:rPr>
          <w:delText xml:space="preserve">w przypadku </w:delText>
        </w:r>
        <w:r w:rsidR="0016407F" w:rsidRPr="00F118A8" w:rsidDel="00C5376F">
          <w:rPr>
            <w:rFonts w:asciiTheme="minorHAnsi" w:hAnsiTheme="minorHAnsi" w:cstheme="minorHAnsi"/>
            <w:iCs/>
            <w:sz w:val="20"/>
            <w:szCs w:val="20"/>
          </w:rPr>
          <w:delText xml:space="preserve">odpisu z </w:delText>
        </w:r>
        <w:r w:rsidRPr="00F118A8" w:rsidDel="00C5376F">
          <w:rPr>
            <w:rFonts w:asciiTheme="minorHAnsi" w:hAnsiTheme="minorHAnsi" w:cstheme="minorHAnsi"/>
            <w:iCs/>
            <w:sz w:val="20"/>
            <w:szCs w:val="20"/>
          </w:rPr>
          <w:delText>Krajow</w:delText>
        </w:r>
        <w:r w:rsidR="0016407F" w:rsidRPr="00F118A8" w:rsidDel="00C5376F">
          <w:rPr>
            <w:rFonts w:asciiTheme="minorHAnsi" w:hAnsiTheme="minorHAnsi" w:cstheme="minorHAnsi"/>
            <w:iCs/>
            <w:sz w:val="20"/>
            <w:szCs w:val="20"/>
          </w:rPr>
          <w:delText>ego</w:delText>
        </w:r>
        <w:r w:rsidRPr="00F118A8" w:rsidDel="00C5376F">
          <w:rPr>
            <w:rFonts w:asciiTheme="minorHAnsi" w:hAnsiTheme="minorHAnsi" w:cstheme="minorHAnsi"/>
            <w:iCs/>
            <w:sz w:val="20"/>
            <w:szCs w:val="20"/>
          </w:rPr>
          <w:delText xml:space="preserve"> Rejestr</w:delText>
        </w:r>
        <w:r w:rsidR="0016407F" w:rsidRPr="00F118A8" w:rsidDel="00C5376F">
          <w:rPr>
            <w:rFonts w:asciiTheme="minorHAnsi" w:hAnsiTheme="minorHAnsi" w:cstheme="minorHAnsi"/>
            <w:iCs/>
            <w:sz w:val="20"/>
            <w:szCs w:val="20"/>
          </w:rPr>
          <w:delText>u</w:delText>
        </w:r>
        <w:r w:rsidRPr="00F118A8" w:rsidDel="00C5376F">
          <w:rPr>
            <w:rFonts w:asciiTheme="minorHAnsi" w:hAnsiTheme="minorHAnsi" w:cstheme="minorHAnsi"/>
            <w:iCs/>
            <w:sz w:val="20"/>
            <w:szCs w:val="20"/>
          </w:rPr>
          <w:delText xml:space="preserve"> Sądo</w:delText>
        </w:r>
        <w:r w:rsidR="0016407F" w:rsidRPr="00F118A8" w:rsidDel="00C5376F">
          <w:rPr>
            <w:rFonts w:asciiTheme="minorHAnsi" w:hAnsiTheme="minorHAnsi" w:cstheme="minorHAnsi"/>
            <w:iCs/>
            <w:sz w:val="20"/>
            <w:szCs w:val="20"/>
          </w:rPr>
          <w:delText>wego</w:delText>
        </w:r>
        <w:r w:rsidRPr="00F118A8" w:rsidDel="00C5376F">
          <w:rPr>
            <w:rFonts w:asciiTheme="minorHAnsi" w:hAnsiTheme="minorHAnsi" w:cstheme="minorHAnsi"/>
            <w:iCs/>
            <w:sz w:val="20"/>
            <w:szCs w:val="20"/>
          </w:rPr>
          <w:delText>, Zamawiający dopuszcza przedstawienie wydruku pobranego ze strony internetowej Ministerstwa Sprawiedliwości</w:delText>
        </w:r>
        <w:r w:rsidR="00A61928" w:rsidRPr="00F118A8" w:rsidDel="00C5376F">
          <w:rPr>
            <w:rFonts w:asciiTheme="minorHAnsi" w:hAnsiTheme="minorHAnsi" w:cstheme="minorHAnsi"/>
            <w:iCs/>
            <w:sz w:val="20"/>
            <w:szCs w:val="20"/>
          </w:rPr>
          <w:delText xml:space="preserve"> </w:delText>
        </w:r>
        <w:r w:rsidRPr="00F118A8" w:rsidDel="00C5376F">
          <w:rPr>
            <w:rFonts w:asciiTheme="minorHAnsi" w:hAnsiTheme="minorHAnsi" w:cstheme="minorHAnsi"/>
            <w:iCs/>
            <w:sz w:val="20"/>
            <w:szCs w:val="20"/>
          </w:rPr>
          <w:delText>(</w:delText>
        </w:r>
        <w:r w:rsidR="00C5376F" w:rsidDel="00C5376F">
          <w:fldChar w:fldCharType="begin"/>
        </w:r>
        <w:r w:rsidR="00C5376F" w:rsidDel="00C5376F">
          <w:delInstrText xml:space="preserve"> HYPERLINK "https://ems.ms.gov.pl/krs/wyszukiwaniepodmiotu" </w:delInstrText>
        </w:r>
        <w:r w:rsidR="00C5376F" w:rsidDel="00C5376F">
          <w:fldChar w:fldCharType="separate"/>
        </w:r>
        <w:r w:rsidR="0027559D" w:rsidRPr="00F118A8" w:rsidDel="00C5376F">
          <w:rPr>
            <w:rStyle w:val="Hipercze"/>
            <w:rFonts w:asciiTheme="minorHAnsi" w:hAnsiTheme="minorHAnsi" w:cstheme="minorHAnsi"/>
            <w:iCs/>
            <w:sz w:val="20"/>
            <w:szCs w:val="20"/>
          </w:rPr>
          <w:delText>https://ems.ms.gov.pl/krs/wyszukiwaniepodmiotu</w:delText>
        </w:r>
        <w:r w:rsidR="00C5376F" w:rsidDel="00C5376F">
          <w:rPr>
            <w:rStyle w:val="Hipercze"/>
            <w:rFonts w:asciiTheme="minorHAnsi" w:hAnsiTheme="minorHAnsi" w:cstheme="minorHAnsi"/>
            <w:iCs/>
            <w:sz w:val="20"/>
            <w:szCs w:val="20"/>
          </w:rPr>
          <w:fldChar w:fldCharType="end"/>
        </w:r>
        <w:r w:rsidRPr="00F118A8" w:rsidDel="00C5376F">
          <w:rPr>
            <w:rFonts w:asciiTheme="minorHAnsi" w:hAnsiTheme="minorHAnsi" w:cstheme="minorHAnsi"/>
            <w:iCs/>
            <w:sz w:val="20"/>
            <w:szCs w:val="20"/>
          </w:rPr>
          <w:delText>),</w:delText>
        </w:r>
      </w:del>
    </w:p>
    <w:p w14:paraId="23DC88A3" w14:textId="51131E8E" w:rsidR="00DD6F1F" w:rsidRPr="00F118A8" w:rsidDel="00C5376F" w:rsidRDefault="00DD6F1F" w:rsidP="00F118A8">
      <w:pPr>
        <w:pStyle w:val="Akapitzlist"/>
        <w:numPr>
          <w:ilvl w:val="1"/>
          <w:numId w:val="14"/>
        </w:numPr>
        <w:tabs>
          <w:tab w:val="left" w:pos="640"/>
        </w:tabs>
        <w:spacing w:after="0"/>
        <w:contextualSpacing w:val="0"/>
        <w:jc w:val="both"/>
        <w:rPr>
          <w:del w:id="288" w:author="Jendrzejewska Karolina" w:date="2021-03-05T12:35:00Z"/>
          <w:rFonts w:asciiTheme="minorHAnsi" w:hAnsiTheme="minorHAnsi" w:cstheme="minorHAnsi"/>
          <w:sz w:val="20"/>
          <w:szCs w:val="20"/>
        </w:rPr>
      </w:pPr>
      <w:del w:id="289" w:author="Jendrzejewska Karolina" w:date="2021-03-05T12:35:00Z">
        <w:r w:rsidRPr="00F118A8" w:rsidDel="00C5376F">
          <w:rPr>
            <w:rFonts w:asciiTheme="minorHAnsi" w:hAnsiTheme="minorHAnsi" w:cstheme="minorHAnsi"/>
            <w:sz w:val="20"/>
            <w:szCs w:val="20"/>
          </w:rPr>
          <w:delText>Jeżeli Wykonawca ma siedzibę lub miejsce zamieszkania poza terytorium Rzeczypospolitej Polskiej, zamiast dok</w:delText>
        </w:r>
        <w:r w:rsidR="00735229" w:rsidRPr="00F118A8" w:rsidDel="00C5376F">
          <w:rPr>
            <w:rFonts w:asciiTheme="minorHAnsi" w:hAnsiTheme="minorHAnsi" w:cstheme="minorHAnsi"/>
            <w:sz w:val="20"/>
            <w:szCs w:val="20"/>
          </w:rPr>
          <w:delText>umentów, o których mowa w pkt 7.</w:delText>
        </w:r>
        <w:r w:rsidR="00025CAD" w:rsidRPr="00F118A8" w:rsidDel="00C5376F">
          <w:rPr>
            <w:rFonts w:asciiTheme="minorHAnsi" w:hAnsiTheme="minorHAnsi" w:cstheme="minorHAnsi"/>
            <w:sz w:val="20"/>
            <w:szCs w:val="20"/>
          </w:rPr>
          <w:delText xml:space="preserve">1 lit </w:delText>
        </w:r>
        <w:r w:rsidR="00803510" w:rsidDel="00C5376F">
          <w:rPr>
            <w:rFonts w:asciiTheme="minorHAnsi" w:hAnsiTheme="minorHAnsi" w:cstheme="minorHAnsi"/>
            <w:sz w:val="20"/>
            <w:szCs w:val="20"/>
          </w:rPr>
          <w:delText>l</w:delText>
        </w:r>
        <w:r w:rsidR="006227DA" w:rsidRPr="00F118A8" w:rsidDel="00C5376F">
          <w:rPr>
            <w:rFonts w:asciiTheme="minorHAnsi" w:hAnsiTheme="minorHAnsi" w:cstheme="minorHAnsi"/>
            <w:sz w:val="20"/>
            <w:szCs w:val="20"/>
          </w:rPr>
          <w:delText>)</w:delText>
        </w:r>
        <w:r w:rsidR="00735229" w:rsidRPr="00F118A8" w:rsidDel="00C5376F">
          <w:rPr>
            <w:rFonts w:asciiTheme="minorHAnsi" w:hAnsiTheme="minorHAnsi" w:cstheme="minorHAnsi"/>
            <w:sz w:val="20"/>
            <w:szCs w:val="20"/>
          </w:rPr>
          <w:delText xml:space="preserve"> Warunków Zamówienia</w:delText>
        </w:r>
        <w:r w:rsidRPr="00F118A8" w:rsidDel="00C5376F">
          <w:rPr>
            <w:rFonts w:asciiTheme="minorHAnsi" w:hAnsiTheme="minorHAnsi" w:cstheme="minorHAnsi"/>
            <w:sz w:val="20"/>
            <w:szCs w:val="20"/>
          </w:rPr>
          <w:delText>, składa odpowiednie dokumenty wystawione przez właściwe organy administracyjne lub sądowe lub oświadczenie złożone przed notariuszem, właściwym organem sądowym lub administracyjnym albo organem samorządu zawo</w:delText>
        </w:r>
        <w:r w:rsidR="0008127C" w:rsidRPr="00F118A8" w:rsidDel="00C5376F">
          <w:rPr>
            <w:rFonts w:asciiTheme="minorHAnsi" w:hAnsiTheme="minorHAnsi" w:cstheme="minorHAnsi"/>
            <w:sz w:val="20"/>
            <w:szCs w:val="20"/>
          </w:rPr>
          <w:delText>dowego lub gospodarczego kraju,</w:delText>
        </w:r>
        <w:r w:rsidR="009D3B30" w:rsidRPr="00F118A8" w:rsidDel="00C5376F">
          <w:rPr>
            <w:rFonts w:asciiTheme="minorHAnsi" w:hAnsiTheme="minorHAnsi" w:cstheme="minorHAnsi"/>
            <w:sz w:val="20"/>
            <w:szCs w:val="20"/>
          </w:rPr>
          <w:delText xml:space="preserve"> </w:delText>
        </w:r>
        <w:r w:rsidRPr="00F118A8" w:rsidDel="00C5376F">
          <w:rPr>
            <w:rFonts w:asciiTheme="minorHAnsi" w:hAnsiTheme="minorHAnsi" w:cstheme="minorHAnsi"/>
            <w:sz w:val="20"/>
            <w:szCs w:val="20"/>
          </w:rPr>
          <w:delText>w którym Wykonawca ma siedzibę lub miejsce zamieszkania, potwierdz</w:delText>
        </w:r>
        <w:r w:rsidR="009D3B30" w:rsidRPr="00F118A8" w:rsidDel="00C5376F">
          <w:rPr>
            <w:rFonts w:asciiTheme="minorHAnsi" w:hAnsiTheme="minorHAnsi" w:cstheme="minorHAnsi"/>
            <w:sz w:val="20"/>
            <w:szCs w:val="20"/>
          </w:rPr>
          <w:delText>ające, że n</w:delText>
        </w:r>
        <w:r w:rsidRPr="00F118A8" w:rsidDel="00C5376F">
          <w:rPr>
            <w:rFonts w:asciiTheme="minorHAnsi" w:hAnsiTheme="minorHAnsi" w:cstheme="minorHAnsi"/>
            <w:sz w:val="20"/>
            <w:szCs w:val="20"/>
          </w:rPr>
          <w:delText>ie otwarto jego likwidacji ani nie ogłoszono upadłości, dokument powinien być wystawiony nie wcześniej niż 6 miesięcy przed upływem terminu składania ofert</w:delText>
        </w:r>
      </w:del>
    </w:p>
    <w:p w14:paraId="5E729833" w14:textId="2D7E7B49" w:rsidR="00735229" w:rsidRPr="00F118A8" w:rsidDel="00C5376F" w:rsidRDefault="00735229" w:rsidP="00F118A8">
      <w:pPr>
        <w:pStyle w:val="Akapitzlist"/>
        <w:numPr>
          <w:ilvl w:val="1"/>
          <w:numId w:val="14"/>
        </w:numPr>
        <w:tabs>
          <w:tab w:val="left" w:pos="640"/>
        </w:tabs>
        <w:spacing w:after="0"/>
        <w:contextualSpacing w:val="0"/>
        <w:jc w:val="both"/>
        <w:rPr>
          <w:del w:id="290" w:author="Jendrzejewska Karolina" w:date="2021-03-05T12:35:00Z"/>
          <w:rFonts w:asciiTheme="minorHAnsi" w:hAnsiTheme="minorHAnsi" w:cstheme="minorHAnsi"/>
          <w:sz w:val="20"/>
          <w:szCs w:val="20"/>
        </w:rPr>
      </w:pPr>
      <w:del w:id="291" w:author="Jendrzejewska Karolina" w:date="2021-03-05T12:35:00Z">
        <w:r w:rsidRPr="00F118A8" w:rsidDel="00C5376F">
          <w:rPr>
            <w:rFonts w:asciiTheme="minorHAnsi" w:hAnsiTheme="minorHAnsi" w:cstheme="minorHAnsi"/>
            <w:sz w:val="20"/>
            <w:szCs w:val="20"/>
          </w:rPr>
          <w:delText>Oświadczenie, o którym mowa w pkt 7.</w:delText>
        </w:r>
        <w:r w:rsidR="006227DA" w:rsidRPr="00F118A8" w:rsidDel="00C5376F">
          <w:rPr>
            <w:rFonts w:asciiTheme="minorHAnsi" w:hAnsiTheme="minorHAnsi" w:cstheme="minorHAnsi"/>
            <w:sz w:val="20"/>
            <w:szCs w:val="20"/>
          </w:rPr>
          <w:delText>2</w:delText>
        </w:r>
        <w:r w:rsidRPr="00F118A8" w:rsidDel="00C5376F">
          <w:rPr>
            <w:rFonts w:asciiTheme="minorHAnsi" w:hAnsiTheme="minorHAnsi" w:cstheme="minorHAnsi"/>
            <w:sz w:val="20"/>
            <w:szCs w:val="20"/>
          </w:rPr>
          <w:delText xml:space="preserve"> Warunków Zamówienia, składa się w formie oryginału lub kopii. Dokumenty lub oświadczenie, o których mowa w pkt 7.</w:delText>
        </w:r>
        <w:r w:rsidR="006227DA" w:rsidRPr="00F118A8" w:rsidDel="00C5376F">
          <w:rPr>
            <w:rFonts w:asciiTheme="minorHAnsi" w:hAnsiTheme="minorHAnsi" w:cstheme="minorHAnsi"/>
            <w:sz w:val="20"/>
            <w:szCs w:val="20"/>
          </w:rPr>
          <w:delText>2</w:delText>
        </w:r>
        <w:r w:rsidRPr="00F118A8" w:rsidDel="00C5376F">
          <w:rPr>
            <w:rFonts w:asciiTheme="minorHAnsi" w:hAnsiTheme="minorHAnsi" w:cstheme="minorHAnsi"/>
            <w:sz w:val="20"/>
            <w:szCs w:val="20"/>
          </w:rPr>
          <w:delText xml:space="preserve"> Warunków Zamówienia sporządzone w języku obcym, składa się wraz z tłumaczeniem na język polski.</w:delText>
        </w:r>
      </w:del>
    </w:p>
    <w:p w14:paraId="6D45C533" w14:textId="387BBC4F" w:rsidR="00D75CCA" w:rsidRPr="00F118A8" w:rsidDel="00C5376F" w:rsidRDefault="00D75CCA" w:rsidP="00F118A8">
      <w:pPr>
        <w:pStyle w:val="Akapitzlist"/>
        <w:numPr>
          <w:ilvl w:val="1"/>
          <w:numId w:val="14"/>
        </w:numPr>
        <w:tabs>
          <w:tab w:val="left" w:pos="640"/>
        </w:tabs>
        <w:spacing w:after="0"/>
        <w:contextualSpacing w:val="0"/>
        <w:jc w:val="both"/>
        <w:rPr>
          <w:del w:id="292" w:author="Jendrzejewska Karolina" w:date="2021-03-05T12:35:00Z"/>
          <w:rFonts w:asciiTheme="minorHAnsi" w:hAnsiTheme="minorHAnsi" w:cstheme="minorHAnsi"/>
          <w:sz w:val="20"/>
          <w:szCs w:val="20"/>
        </w:rPr>
      </w:pPr>
      <w:del w:id="293" w:author="Jendrzejewska Karolina" w:date="2021-03-05T12:35:00Z">
        <w:r w:rsidRPr="00F118A8" w:rsidDel="00C5376F">
          <w:rPr>
            <w:rFonts w:asciiTheme="minorHAnsi" w:hAnsiTheme="minorHAnsi" w:cstheme="minorHAnsi"/>
            <w:sz w:val="20"/>
            <w:szCs w:val="20"/>
          </w:rPr>
          <w:delText>Dokumenty i oświadczenia, o których mowa w pkt 7.1.-7.2. Warunków Zamówienia należy złożyć w formie elektronicznej za pośrednictwem środków komunikacji elektronicznej, w jeden z następujących sposobów:</w:delText>
        </w:r>
      </w:del>
    </w:p>
    <w:p w14:paraId="28AB2C37" w14:textId="13F84E23" w:rsidR="00D75CCA" w:rsidRPr="00F118A8" w:rsidDel="00C5376F" w:rsidRDefault="00D75CCA" w:rsidP="008C0A3D">
      <w:pPr>
        <w:pStyle w:val="Akapitzlist"/>
        <w:numPr>
          <w:ilvl w:val="0"/>
          <w:numId w:val="30"/>
        </w:numPr>
        <w:spacing w:after="0"/>
        <w:ind w:left="993" w:hanging="426"/>
        <w:jc w:val="both"/>
        <w:rPr>
          <w:del w:id="294" w:author="Jendrzejewska Karolina" w:date="2021-03-05T12:35:00Z"/>
          <w:rFonts w:asciiTheme="minorHAnsi" w:hAnsiTheme="minorHAnsi" w:cstheme="minorHAnsi"/>
          <w:sz w:val="20"/>
          <w:szCs w:val="20"/>
        </w:rPr>
      </w:pPr>
      <w:del w:id="295" w:author="Jendrzejewska Karolina" w:date="2021-03-05T12:35:00Z">
        <w:r w:rsidRPr="00F118A8" w:rsidDel="00C5376F">
          <w:rPr>
            <w:rFonts w:asciiTheme="minorHAnsi" w:hAnsiTheme="minorHAnsi" w:cstheme="minorHAnsi"/>
            <w:sz w:val="20"/>
            <w:szCs w:val="20"/>
          </w:rPr>
          <w:delText xml:space="preserve">Ofertę wraz załącznikami należy podpisać kwalifikowanym podpisem elektronicznym przez osobę/y upoważnioną/e do reprezentowania Wykonawcy, </w:delText>
        </w:r>
      </w:del>
    </w:p>
    <w:p w14:paraId="49CC0908" w14:textId="4B9D56A5" w:rsidR="00D75CCA" w:rsidRPr="00F118A8" w:rsidDel="00C5376F" w:rsidRDefault="00D75CCA" w:rsidP="00F118A8">
      <w:pPr>
        <w:pStyle w:val="Akapitzlist"/>
        <w:spacing w:after="0"/>
        <w:ind w:left="993"/>
        <w:jc w:val="both"/>
        <w:rPr>
          <w:del w:id="296" w:author="Jendrzejewska Karolina" w:date="2021-03-05T12:35:00Z"/>
          <w:rFonts w:asciiTheme="minorHAnsi" w:hAnsiTheme="minorHAnsi" w:cstheme="minorHAnsi"/>
          <w:sz w:val="20"/>
          <w:szCs w:val="20"/>
        </w:rPr>
      </w:pPr>
      <w:del w:id="297" w:author="Jendrzejewska Karolina" w:date="2021-03-05T12:35:00Z">
        <w:r w:rsidRPr="00F118A8" w:rsidDel="00C5376F">
          <w:rPr>
            <w:rFonts w:asciiTheme="minorHAnsi" w:hAnsiTheme="minorHAnsi" w:cstheme="minorHAnsi"/>
            <w:sz w:val="20"/>
            <w:szCs w:val="20"/>
          </w:rPr>
          <w:delText>lub</w:delText>
        </w:r>
      </w:del>
    </w:p>
    <w:p w14:paraId="33834396" w14:textId="11C8521D" w:rsidR="00D75CCA" w:rsidRPr="00F118A8" w:rsidDel="00C5376F" w:rsidRDefault="00D75CCA" w:rsidP="008C0A3D">
      <w:pPr>
        <w:pStyle w:val="Akapitzlist"/>
        <w:numPr>
          <w:ilvl w:val="0"/>
          <w:numId w:val="30"/>
        </w:numPr>
        <w:spacing w:after="0"/>
        <w:ind w:left="993" w:hanging="426"/>
        <w:jc w:val="both"/>
        <w:rPr>
          <w:del w:id="298" w:author="Jendrzejewska Karolina" w:date="2021-03-05T12:35:00Z"/>
          <w:rFonts w:asciiTheme="minorHAnsi" w:hAnsiTheme="minorHAnsi" w:cstheme="minorHAnsi"/>
          <w:sz w:val="20"/>
          <w:szCs w:val="20"/>
        </w:rPr>
      </w:pPr>
      <w:del w:id="299" w:author="Jendrzejewska Karolina" w:date="2021-03-05T12:35:00Z">
        <w:r w:rsidRPr="00F118A8" w:rsidDel="00C5376F">
          <w:rPr>
            <w:rFonts w:asciiTheme="minorHAnsi" w:hAnsiTheme="minorHAnsi" w:cstheme="minorHAnsi"/>
            <w:sz w:val="20"/>
            <w:szCs w:val="20"/>
          </w:rPr>
          <w:delText>Ofertę wraz z załącznikami należy sporządzić i</w:delText>
        </w:r>
        <w:r w:rsidR="00136204" w:rsidRPr="00F118A8" w:rsidDel="00C5376F">
          <w:rPr>
            <w:rFonts w:asciiTheme="minorHAnsi" w:hAnsiTheme="minorHAnsi" w:cstheme="minorHAnsi"/>
            <w:sz w:val="20"/>
            <w:szCs w:val="20"/>
          </w:rPr>
          <w:delText xml:space="preserve"> podpisać w postaci papierowej </w:delText>
        </w:r>
        <w:r w:rsidRPr="00F118A8" w:rsidDel="00C5376F">
          <w:rPr>
            <w:rFonts w:asciiTheme="minorHAnsi" w:hAnsiTheme="minorHAnsi" w:cstheme="minorHAnsi"/>
            <w:sz w:val="20"/>
            <w:szCs w:val="20"/>
          </w:rPr>
          <w:delText>w formie oryginału lub kopii poświadczonej za zgodność z oryginałem, a następnie zeskanować.</w:delText>
        </w:r>
      </w:del>
    </w:p>
    <w:p w14:paraId="7DDD07B1" w14:textId="3BC398C4" w:rsidR="00466FF5" w:rsidDel="00C5376F" w:rsidRDefault="00D75CCA" w:rsidP="00F118A8">
      <w:pPr>
        <w:pStyle w:val="Akapitzlist"/>
        <w:spacing w:after="0"/>
        <w:ind w:left="993"/>
        <w:jc w:val="both"/>
        <w:rPr>
          <w:del w:id="300" w:author="Jendrzejewska Karolina" w:date="2021-03-05T12:35:00Z"/>
          <w:rFonts w:asciiTheme="minorHAnsi" w:hAnsiTheme="minorHAnsi" w:cstheme="minorHAnsi"/>
          <w:b/>
          <w:bCs/>
          <w:color w:val="000000"/>
          <w:sz w:val="20"/>
          <w:szCs w:val="20"/>
        </w:rPr>
      </w:pPr>
      <w:del w:id="301" w:author="Jendrzejewska Karolina" w:date="2021-03-05T12:35:00Z">
        <w:r w:rsidRPr="00F118A8" w:rsidDel="00C5376F">
          <w:rPr>
            <w:rFonts w:asciiTheme="minorHAnsi" w:hAnsiTheme="minorHAnsi" w:cstheme="minorHAnsi"/>
            <w:sz w:val="20"/>
            <w:szCs w:val="20"/>
          </w:rPr>
          <w:delText>W przypadku, gdy Wykonawca, jako załącznik do oferty, dołącza kopię jakiegoś dokumentu, musi  być ona poświadczona za zgodność z oryginałem przez Wykonawcę. Poświadczenia za zgodność z oryginałem należy dokonać poprzez umieszczenie na kopii każdej zapisanej strony dokumentu czytelnego zapisu: „za zgodność z oryginałem” (lub innego – o tożsamym znaczeniu) wraz z podpisem osoby upoważnionej do reprezentowania Wykonawcy.</w:delText>
        </w:r>
        <w:r w:rsidRPr="00F118A8" w:rsidDel="00C5376F">
          <w:rPr>
            <w:rFonts w:asciiTheme="minorHAnsi" w:hAnsiTheme="minorHAnsi" w:cstheme="minorHAnsi"/>
            <w:b/>
            <w:bCs/>
            <w:color w:val="000000"/>
            <w:sz w:val="20"/>
            <w:szCs w:val="20"/>
          </w:rPr>
          <w:delText xml:space="preserve"> </w:delText>
        </w:r>
      </w:del>
    </w:p>
    <w:p w14:paraId="09CE9182" w14:textId="7AD35716" w:rsidR="00D75CCA" w:rsidRPr="00F118A8" w:rsidDel="00C5376F" w:rsidRDefault="00D75CCA" w:rsidP="00F118A8">
      <w:pPr>
        <w:pStyle w:val="Akapitzlist"/>
        <w:spacing w:after="0"/>
        <w:ind w:left="993"/>
        <w:jc w:val="both"/>
        <w:rPr>
          <w:del w:id="302" w:author="Jendrzejewska Karolina" w:date="2021-03-05T12:35:00Z"/>
          <w:rFonts w:asciiTheme="minorHAnsi" w:hAnsiTheme="minorHAnsi" w:cstheme="minorHAnsi"/>
          <w:color w:val="FF0000"/>
          <w:sz w:val="20"/>
          <w:szCs w:val="20"/>
        </w:rPr>
      </w:pPr>
      <w:del w:id="303" w:author="Jendrzejewska Karolina" w:date="2021-03-05T12:35:00Z">
        <w:r w:rsidRPr="00F118A8" w:rsidDel="00C5376F">
          <w:rPr>
            <w:rFonts w:asciiTheme="minorHAnsi" w:hAnsiTheme="minorHAnsi" w:cstheme="minorHAnsi"/>
            <w:b/>
            <w:bCs/>
            <w:color w:val="000000"/>
            <w:sz w:val="20"/>
            <w:szCs w:val="20"/>
            <w:u w:val="single"/>
          </w:rPr>
          <w:delText>Zamawiający zastrzega, iż:</w:delText>
        </w:r>
      </w:del>
    </w:p>
    <w:p w14:paraId="54B0D602" w14:textId="39C5EE42" w:rsidR="00D75CCA" w:rsidRPr="00F118A8" w:rsidDel="00C5376F" w:rsidRDefault="00D75CCA" w:rsidP="00F118A8">
      <w:pPr>
        <w:pStyle w:val="Akapitzlist"/>
        <w:tabs>
          <w:tab w:val="num" w:pos="6522"/>
        </w:tabs>
        <w:spacing w:after="0"/>
        <w:ind w:left="993"/>
        <w:jc w:val="both"/>
        <w:rPr>
          <w:del w:id="304" w:author="Jendrzejewska Karolina" w:date="2021-03-05T12:35:00Z"/>
          <w:rFonts w:asciiTheme="minorHAnsi" w:hAnsiTheme="minorHAnsi" w:cstheme="minorHAnsi"/>
          <w:b/>
          <w:bCs/>
          <w:color w:val="000000"/>
          <w:sz w:val="20"/>
          <w:szCs w:val="20"/>
          <w:u w:val="single"/>
        </w:rPr>
      </w:pPr>
      <w:del w:id="305" w:author="Jendrzejewska Karolina" w:date="2021-03-05T12:35:00Z">
        <w:r w:rsidRPr="00F118A8" w:rsidDel="00C5376F">
          <w:rPr>
            <w:rFonts w:asciiTheme="minorHAnsi" w:hAnsiTheme="minorHAnsi" w:cstheme="minorHAnsi"/>
            <w:b/>
            <w:bCs/>
            <w:color w:val="000000"/>
            <w:sz w:val="20"/>
            <w:szCs w:val="20"/>
            <w:u w:val="single"/>
          </w:rPr>
          <w:delText xml:space="preserve">- Formularz oferty (Załącznik nr 1 do Warunków Zamówienia) winien być bezwzględnie sporządzony w oryginale, </w:delText>
        </w:r>
      </w:del>
    </w:p>
    <w:p w14:paraId="1F0EE3E5" w14:textId="4D117305" w:rsidR="00D75CCA" w:rsidRPr="00F118A8" w:rsidDel="00C5376F" w:rsidRDefault="00D75CCA" w:rsidP="00F118A8">
      <w:pPr>
        <w:pStyle w:val="Akapitzlist"/>
        <w:tabs>
          <w:tab w:val="num" w:pos="6522"/>
        </w:tabs>
        <w:spacing w:after="0"/>
        <w:ind w:left="993"/>
        <w:jc w:val="both"/>
        <w:rPr>
          <w:del w:id="306" w:author="Jendrzejewska Karolina" w:date="2021-03-05T12:35:00Z"/>
          <w:rFonts w:asciiTheme="minorHAnsi" w:hAnsiTheme="minorHAnsi" w:cstheme="minorHAnsi"/>
          <w:b/>
          <w:bCs/>
          <w:color w:val="000000"/>
          <w:sz w:val="20"/>
          <w:szCs w:val="20"/>
          <w:u w:val="single"/>
        </w:rPr>
      </w:pPr>
      <w:del w:id="307" w:author="Jendrzejewska Karolina" w:date="2021-03-05T12:35:00Z">
        <w:r w:rsidRPr="00F118A8" w:rsidDel="00C5376F">
          <w:rPr>
            <w:rFonts w:asciiTheme="minorHAnsi" w:hAnsiTheme="minorHAnsi" w:cstheme="minorHAnsi"/>
            <w:b/>
            <w:bCs/>
            <w:color w:val="000000"/>
            <w:sz w:val="20"/>
            <w:szCs w:val="20"/>
            <w:u w:val="single"/>
          </w:rPr>
          <w:delText xml:space="preserve">- dokument pełnomocnictwa winien być bezwzględnie sporządzony w oryginale lub notarialnie poświadczonej kopii </w:delText>
        </w:r>
      </w:del>
    </w:p>
    <w:p w14:paraId="19498184" w14:textId="237B54D2" w:rsidR="00D75CCA" w:rsidRPr="00F118A8" w:rsidDel="00C5376F" w:rsidRDefault="00D75CCA" w:rsidP="00F118A8">
      <w:pPr>
        <w:pStyle w:val="Akapitzlist"/>
        <w:tabs>
          <w:tab w:val="left" w:pos="640"/>
        </w:tabs>
        <w:spacing w:after="0"/>
        <w:ind w:left="993"/>
        <w:contextualSpacing w:val="0"/>
        <w:jc w:val="both"/>
        <w:rPr>
          <w:del w:id="308" w:author="Jendrzejewska Karolina" w:date="2021-03-05T12:35:00Z"/>
          <w:rFonts w:asciiTheme="minorHAnsi" w:hAnsiTheme="minorHAnsi" w:cstheme="minorHAnsi"/>
          <w:b/>
          <w:sz w:val="20"/>
          <w:szCs w:val="20"/>
        </w:rPr>
      </w:pPr>
      <w:del w:id="309" w:author="Jendrzejewska Karolina" w:date="2021-03-05T12:35:00Z">
        <w:r w:rsidRPr="00F118A8" w:rsidDel="00C5376F">
          <w:rPr>
            <w:rFonts w:asciiTheme="minorHAnsi" w:hAnsiTheme="minorHAnsi" w:cstheme="minorHAnsi"/>
            <w:bCs/>
            <w:color w:val="000000"/>
            <w:sz w:val="20"/>
            <w:szCs w:val="20"/>
          </w:rPr>
          <w:delText>Jeżeli umocowanie do reprezentowania Wykonawcy nie wynika z odpisu z właściwego rejestru lub CEIDG - należy wykazać dokumentami ciąg umocowania do tej reprezentacji</w:delText>
        </w:r>
      </w:del>
    </w:p>
    <w:p w14:paraId="33FA56B5" w14:textId="5063F3B1" w:rsidR="00015C84" w:rsidDel="00C5376F" w:rsidRDefault="00015C84" w:rsidP="00F118A8">
      <w:pPr>
        <w:pStyle w:val="Akapitzlist"/>
        <w:numPr>
          <w:ilvl w:val="1"/>
          <w:numId w:val="14"/>
        </w:numPr>
        <w:tabs>
          <w:tab w:val="left" w:pos="640"/>
        </w:tabs>
        <w:spacing w:after="0"/>
        <w:contextualSpacing w:val="0"/>
        <w:jc w:val="both"/>
        <w:rPr>
          <w:del w:id="310" w:author="Jendrzejewska Karolina" w:date="2021-03-05T12:35:00Z"/>
          <w:rFonts w:asciiTheme="minorHAnsi" w:hAnsiTheme="minorHAnsi" w:cstheme="minorHAnsi"/>
          <w:sz w:val="20"/>
          <w:szCs w:val="20"/>
        </w:rPr>
      </w:pPr>
      <w:del w:id="311" w:author="Jendrzejewska Karolina" w:date="2021-03-05T12:35:00Z">
        <w:r w:rsidRPr="00F118A8" w:rsidDel="00C5376F">
          <w:rPr>
            <w:rFonts w:asciiTheme="minorHAnsi" w:hAnsiTheme="minorHAnsi" w:cstheme="minorHAnsi"/>
            <w:sz w:val="20"/>
            <w:szCs w:val="20"/>
          </w:rPr>
          <w:delText xml:space="preserve">Jeżeli termin składania ofert ulegnie przesunięciu, wówczas dokumenty, które do </w:delText>
        </w:r>
        <w:r w:rsidR="00300781" w:rsidRPr="00F118A8" w:rsidDel="00C5376F">
          <w:rPr>
            <w:rFonts w:asciiTheme="minorHAnsi" w:hAnsiTheme="minorHAnsi" w:cstheme="minorHAnsi"/>
            <w:sz w:val="20"/>
            <w:szCs w:val="20"/>
          </w:rPr>
          <w:delText>upływu nowego terminu</w:delText>
        </w:r>
        <w:r w:rsidRPr="00F118A8" w:rsidDel="00C5376F">
          <w:rPr>
            <w:rFonts w:asciiTheme="minorHAnsi" w:hAnsiTheme="minorHAnsi" w:cstheme="minorHAnsi"/>
            <w:sz w:val="20"/>
            <w:szCs w:val="20"/>
          </w:rPr>
          <w:delText xml:space="preserve"> </w:delText>
        </w:r>
        <w:r w:rsidR="00300781" w:rsidRPr="00F118A8" w:rsidDel="00C5376F">
          <w:rPr>
            <w:rFonts w:asciiTheme="minorHAnsi" w:hAnsiTheme="minorHAnsi" w:cstheme="minorHAnsi"/>
            <w:sz w:val="20"/>
            <w:szCs w:val="20"/>
          </w:rPr>
          <w:delText xml:space="preserve">tracą </w:delText>
        </w:r>
        <w:r w:rsidRPr="00F118A8" w:rsidDel="00C5376F">
          <w:rPr>
            <w:rFonts w:asciiTheme="minorHAnsi" w:hAnsiTheme="minorHAnsi" w:cstheme="minorHAnsi"/>
            <w:sz w:val="20"/>
            <w:szCs w:val="20"/>
          </w:rPr>
          <w:delText>waż</w:delText>
        </w:r>
        <w:r w:rsidR="003A2917" w:rsidRPr="00F118A8" w:rsidDel="00C5376F">
          <w:rPr>
            <w:rFonts w:asciiTheme="minorHAnsi" w:hAnsiTheme="minorHAnsi" w:cstheme="minorHAnsi"/>
            <w:sz w:val="20"/>
            <w:szCs w:val="20"/>
          </w:rPr>
          <w:delText>ność, winny zostać uaktualnione</w:delText>
        </w:r>
        <w:r w:rsidR="007159DC" w:rsidRPr="00F118A8" w:rsidDel="00C5376F">
          <w:rPr>
            <w:rFonts w:asciiTheme="minorHAnsi" w:hAnsiTheme="minorHAnsi" w:cstheme="minorHAnsi"/>
            <w:sz w:val="20"/>
            <w:szCs w:val="20"/>
          </w:rPr>
          <w:delText xml:space="preserve"> przed upływem terminu składania ofert. </w:delText>
        </w:r>
      </w:del>
    </w:p>
    <w:p w14:paraId="27E3BB6F" w14:textId="2588B262" w:rsidR="005F2786" w:rsidRPr="00F118A8" w:rsidDel="00C5376F" w:rsidRDefault="005F2786" w:rsidP="005F2786">
      <w:pPr>
        <w:pStyle w:val="Akapitzlist"/>
        <w:tabs>
          <w:tab w:val="left" w:pos="640"/>
        </w:tabs>
        <w:spacing w:after="0"/>
        <w:ind w:left="567"/>
        <w:contextualSpacing w:val="0"/>
        <w:jc w:val="both"/>
        <w:rPr>
          <w:del w:id="312" w:author="Jendrzejewska Karolina" w:date="2021-03-05T12:35:00Z"/>
          <w:rFonts w:asciiTheme="minorHAnsi" w:hAnsiTheme="minorHAnsi" w:cstheme="minorHAnsi"/>
          <w:sz w:val="20"/>
          <w:szCs w:val="20"/>
        </w:rPr>
      </w:pPr>
    </w:p>
    <w:p w14:paraId="25DD289C" w14:textId="35CF9DB8" w:rsidR="00015C84" w:rsidRPr="00F118A8" w:rsidDel="00C5376F" w:rsidRDefault="00025CAD" w:rsidP="00F118A8">
      <w:pPr>
        <w:pStyle w:val="Nagwek2"/>
        <w:tabs>
          <w:tab w:val="clear" w:pos="539"/>
          <w:tab w:val="clear" w:pos="1135"/>
        </w:tabs>
        <w:spacing w:before="0" w:line="276" w:lineRule="auto"/>
        <w:ind w:left="567"/>
        <w:rPr>
          <w:del w:id="313" w:author="Jendrzejewska Karolina" w:date="2021-03-05T12:35:00Z"/>
          <w:rFonts w:asciiTheme="minorHAnsi" w:hAnsiTheme="minorHAnsi" w:cstheme="minorHAnsi"/>
          <w:b/>
        </w:rPr>
      </w:pPr>
      <w:bookmarkStart w:id="314" w:name="_Toc65737285"/>
      <w:del w:id="315" w:author="Jendrzejewska Karolina" w:date="2021-03-05T12:35:00Z">
        <w:r w:rsidRPr="00F118A8" w:rsidDel="00C5376F">
          <w:rPr>
            <w:rFonts w:asciiTheme="minorHAnsi" w:hAnsiTheme="minorHAnsi" w:cstheme="minorHAnsi"/>
            <w:b/>
            <w:caps w:val="0"/>
          </w:rPr>
          <w:delText>W</w:delText>
        </w:r>
        <w:r w:rsidR="00F118A8" w:rsidRPr="00F118A8" w:rsidDel="00C5376F">
          <w:rPr>
            <w:rFonts w:asciiTheme="minorHAnsi" w:hAnsiTheme="minorHAnsi" w:cstheme="minorHAnsi"/>
            <w:b/>
          </w:rPr>
          <w:delText>adium</w:delText>
        </w:r>
        <w:bookmarkEnd w:id="314"/>
      </w:del>
    </w:p>
    <w:p w14:paraId="306BADC2" w14:textId="3D7C8994" w:rsidR="00B23C11" w:rsidRPr="005F2786" w:rsidDel="00C5376F" w:rsidRDefault="00015C84" w:rsidP="00F118A8">
      <w:pPr>
        <w:pStyle w:val="Akapitzlist"/>
        <w:numPr>
          <w:ilvl w:val="1"/>
          <w:numId w:val="14"/>
        </w:numPr>
        <w:tabs>
          <w:tab w:val="left" w:pos="640"/>
        </w:tabs>
        <w:spacing w:after="0"/>
        <w:contextualSpacing w:val="0"/>
        <w:jc w:val="both"/>
        <w:rPr>
          <w:del w:id="316" w:author="Jendrzejewska Karolina" w:date="2021-03-05T12:35:00Z"/>
          <w:rFonts w:asciiTheme="minorHAnsi" w:hAnsiTheme="minorHAnsi" w:cstheme="minorHAnsi"/>
          <w:sz w:val="20"/>
          <w:szCs w:val="20"/>
        </w:rPr>
      </w:pPr>
      <w:bookmarkStart w:id="317" w:name="_Toc389210228"/>
      <w:bookmarkStart w:id="318" w:name="_Toc405293664"/>
      <w:bookmarkStart w:id="319" w:name="_Toc36198482"/>
      <w:bookmarkStart w:id="320" w:name="_Toc36199234"/>
      <w:bookmarkStart w:id="321" w:name="_Toc45696068"/>
      <w:del w:id="322" w:author="Jendrzejewska Karolina" w:date="2021-03-05T12:35:00Z">
        <w:r w:rsidRPr="00F118A8" w:rsidDel="00C5376F">
          <w:rPr>
            <w:rFonts w:asciiTheme="minorHAnsi" w:hAnsiTheme="minorHAnsi" w:cstheme="minorHAnsi"/>
            <w:color w:val="000000"/>
            <w:sz w:val="20"/>
            <w:szCs w:val="20"/>
          </w:rPr>
          <w:delText xml:space="preserve">W niniejszym postępowaniu wadium </w:delText>
        </w:r>
        <w:bookmarkEnd w:id="317"/>
        <w:r w:rsidR="002750B0" w:rsidRPr="00F118A8" w:rsidDel="00C5376F">
          <w:rPr>
            <w:rFonts w:asciiTheme="minorHAnsi" w:hAnsiTheme="minorHAnsi" w:cstheme="minorHAnsi"/>
            <w:color w:val="000000"/>
            <w:sz w:val="20"/>
            <w:szCs w:val="20"/>
          </w:rPr>
          <w:delText>nie jest wymagane</w:delText>
        </w:r>
        <w:r w:rsidR="00862C80" w:rsidRPr="00F118A8" w:rsidDel="00C5376F">
          <w:rPr>
            <w:rFonts w:asciiTheme="minorHAnsi" w:hAnsiTheme="minorHAnsi" w:cstheme="minorHAnsi"/>
            <w:color w:val="000000"/>
            <w:sz w:val="20"/>
            <w:szCs w:val="20"/>
          </w:rPr>
          <w:delText>.</w:delText>
        </w:r>
        <w:bookmarkEnd w:id="318"/>
        <w:bookmarkEnd w:id="319"/>
        <w:bookmarkEnd w:id="320"/>
        <w:bookmarkEnd w:id="321"/>
      </w:del>
    </w:p>
    <w:p w14:paraId="440C57FE" w14:textId="0CCF8D5E" w:rsidR="005F2786" w:rsidRPr="00F118A8" w:rsidDel="00C5376F" w:rsidRDefault="005F2786" w:rsidP="005F2786">
      <w:pPr>
        <w:pStyle w:val="Akapitzlist"/>
        <w:tabs>
          <w:tab w:val="left" w:pos="640"/>
        </w:tabs>
        <w:spacing w:after="0"/>
        <w:ind w:left="567"/>
        <w:contextualSpacing w:val="0"/>
        <w:jc w:val="both"/>
        <w:rPr>
          <w:del w:id="323" w:author="Jendrzejewska Karolina" w:date="2021-03-05T12:35:00Z"/>
          <w:rFonts w:asciiTheme="minorHAnsi" w:hAnsiTheme="minorHAnsi" w:cstheme="minorHAnsi"/>
          <w:sz w:val="20"/>
          <w:szCs w:val="20"/>
        </w:rPr>
      </w:pPr>
    </w:p>
    <w:p w14:paraId="2DF5B116" w14:textId="5C89BEE2" w:rsidR="00B23C11" w:rsidRPr="00F118A8" w:rsidDel="00C5376F" w:rsidRDefault="00015C84" w:rsidP="00F118A8">
      <w:pPr>
        <w:pStyle w:val="Nagwek2"/>
        <w:numPr>
          <w:ilvl w:val="0"/>
          <w:numId w:val="2"/>
        </w:numPr>
        <w:spacing w:before="0" w:line="276" w:lineRule="auto"/>
        <w:ind w:left="567"/>
        <w:rPr>
          <w:del w:id="324" w:author="Jendrzejewska Karolina" w:date="2021-03-05T12:35:00Z"/>
          <w:rFonts w:asciiTheme="minorHAnsi" w:hAnsiTheme="minorHAnsi" w:cstheme="minorHAnsi"/>
          <w:b/>
          <w:caps w:val="0"/>
        </w:rPr>
      </w:pPr>
      <w:bookmarkStart w:id="325" w:name="_Toc65737286"/>
      <w:del w:id="326" w:author="Jendrzejewska Karolina" w:date="2021-03-05T12:35:00Z">
        <w:r w:rsidRPr="00F118A8" w:rsidDel="00C5376F">
          <w:rPr>
            <w:rFonts w:asciiTheme="minorHAnsi" w:hAnsiTheme="minorHAnsi" w:cstheme="minorHAnsi"/>
            <w:b/>
          </w:rPr>
          <w:delText xml:space="preserve">Sposób </w:delText>
        </w:r>
        <w:r w:rsidR="00F118A8" w:rsidRPr="00F118A8" w:rsidDel="00C5376F">
          <w:rPr>
            <w:rFonts w:asciiTheme="minorHAnsi" w:hAnsiTheme="minorHAnsi" w:cstheme="minorHAnsi"/>
            <w:b/>
          </w:rPr>
          <w:delText>przygotowania</w:delText>
        </w:r>
        <w:r w:rsidR="007A4460" w:rsidRPr="00F118A8" w:rsidDel="00C5376F">
          <w:rPr>
            <w:rFonts w:asciiTheme="minorHAnsi" w:hAnsiTheme="minorHAnsi" w:cstheme="minorHAnsi"/>
            <w:b/>
          </w:rPr>
          <w:delText xml:space="preserve"> </w:delText>
        </w:r>
        <w:r w:rsidRPr="00F118A8" w:rsidDel="00C5376F">
          <w:rPr>
            <w:rFonts w:asciiTheme="minorHAnsi" w:hAnsiTheme="minorHAnsi" w:cstheme="minorHAnsi"/>
            <w:b/>
          </w:rPr>
          <w:delText>oferty</w:delText>
        </w:r>
        <w:bookmarkEnd w:id="325"/>
      </w:del>
    </w:p>
    <w:p w14:paraId="45976904" w14:textId="1F74888C" w:rsidR="002E4ECD" w:rsidRPr="00F118A8" w:rsidDel="00C5376F" w:rsidRDefault="00015C84" w:rsidP="00F118A8">
      <w:pPr>
        <w:pStyle w:val="Tekstpodstawowy"/>
        <w:numPr>
          <w:ilvl w:val="1"/>
          <w:numId w:val="14"/>
        </w:numPr>
        <w:spacing w:after="0" w:line="276" w:lineRule="auto"/>
        <w:jc w:val="both"/>
        <w:rPr>
          <w:del w:id="327" w:author="Jendrzejewska Karolina" w:date="2021-03-05T12:35:00Z"/>
          <w:rFonts w:asciiTheme="minorHAnsi" w:hAnsiTheme="minorHAnsi" w:cstheme="minorHAnsi"/>
          <w:sz w:val="20"/>
          <w:szCs w:val="20"/>
        </w:rPr>
      </w:pPr>
      <w:del w:id="328" w:author="Jendrzejewska Karolina" w:date="2021-03-05T12:35:00Z">
        <w:r w:rsidRPr="00F118A8" w:rsidDel="00C5376F">
          <w:rPr>
            <w:rFonts w:asciiTheme="minorHAnsi" w:hAnsiTheme="minorHAnsi" w:cstheme="minorHAnsi"/>
            <w:color w:val="000000"/>
            <w:sz w:val="20"/>
            <w:szCs w:val="20"/>
          </w:rPr>
          <w:delText>Oferta musi zawierać wszys</w:delText>
        </w:r>
        <w:r w:rsidR="00767C21" w:rsidRPr="00F118A8" w:rsidDel="00C5376F">
          <w:rPr>
            <w:rFonts w:asciiTheme="minorHAnsi" w:hAnsiTheme="minorHAnsi" w:cstheme="minorHAnsi"/>
            <w:color w:val="000000"/>
            <w:sz w:val="20"/>
            <w:szCs w:val="20"/>
          </w:rPr>
          <w:delText>tkie dokumenty wymienione w pkt 7.1. - 7.</w:delText>
        </w:r>
        <w:r w:rsidR="006227DA" w:rsidRPr="00F118A8" w:rsidDel="00C5376F">
          <w:rPr>
            <w:rFonts w:asciiTheme="minorHAnsi" w:hAnsiTheme="minorHAnsi" w:cstheme="minorHAnsi"/>
            <w:color w:val="000000"/>
            <w:sz w:val="20"/>
            <w:szCs w:val="20"/>
          </w:rPr>
          <w:delText>2</w:delText>
        </w:r>
        <w:r w:rsidR="00767C21" w:rsidRPr="00F118A8" w:rsidDel="00C5376F">
          <w:rPr>
            <w:rFonts w:asciiTheme="minorHAnsi" w:hAnsiTheme="minorHAnsi" w:cstheme="minorHAnsi"/>
            <w:color w:val="000000"/>
            <w:sz w:val="20"/>
            <w:szCs w:val="20"/>
          </w:rPr>
          <w:delText xml:space="preserve">. </w:delText>
        </w:r>
        <w:r w:rsidRPr="00F118A8" w:rsidDel="00C5376F">
          <w:rPr>
            <w:rFonts w:asciiTheme="minorHAnsi" w:hAnsiTheme="minorHAnsi" w:cstheme="minorHAnsi"/>
            <w:color w:val="000000"/>
            <w:sz w:val="20"/>
            <w:szCs w:val="20"/>
          </w:rPr>
          <w:delText>Warunków Zamówienia</w:delText>
        </w:r>
        <w:r w:rsidR="00990D91" w:rsidRPr="00F118A8" w:rsidDel="00C5376F">
          <w:rPr>
            <w:rFonts w:asciiTheme="minorHAnsi" w:hAnsiTheme="minorHAnsi" w:cstheme="minorHAnsi"/>
            <w:color w:val="000000"/>
            <w:sz w:val="20"/>
            <w:szCs w:val="20"/>
          </w:rPr>
          <w:delText>.</w:delText>
        </w:r>
        <w:r w:rsidR="00700B69" w:rsidRPr="00F118A8" w:rsidDel="00C5376F">
          <w:rPr>
            <w:rFonts w:asciiTheme="minorHAnsi" w:hAnsiTheme="minorHAnsi" w:cstheme="minorHAnsi"/>
            <w:color w:val="000000"/>
            <w:sz w:val="20"/>
            <w:szCs w:val="20"/>
          </w:rPr>
          <w:delText xml:space="preserve"> </w:delText>
        </w:r>
        <w:r w:rsidR="00A9337C" w:rsidRPr="00F118A8" w:rsidDel="00C5376F">
          <w:rPr>
            <w:rFonts w:asciiTheme="minorHAnsi" w:hAnsiTheme="minorHAnsi" w:cstheme="minorHAnsi"/>
            <w:color w:val="000000"/>
            <w:sz w:val="20"/>
            <w:szCs w:val="20"/>
          </w:rPr>
          <w:delText>Za</w:delText>
        </w:r>
        <w:r w:rsidR="002E4ECD" w:rsidRPr="00F118A8" w:rsidDel="00C5376F">
          <w:rPr>
            <w:rFonts w:asciiTheme="minorHAnsi" w:hAnsiTheme="minorHAnsi" w:cstheme="minorHAnsi"/>
            <w:color w:val="000000"/>
            <w:sz w:val="20"/>
            <w:szCs w:val="20"/>
          </w:rPr>
          <w:delText xml:space="preserve">mawiający wymaga złożenia dokumentów </w:delText>
        </w:r>
        <w:r w:rsidR="00E27044" w:rsidRPr="00F118A8" w:rsidDel="00C5376F">
          <w:rPr>
            <w:rFonts w:asciiTheme="minorHAnsi" w:hAnsiTheme="minorHAnsi" w:cstheme="minorHAnsi"/>
            <w:color w:val="000000"/>
            <w:sz w:val="20"/>
            <w:szCs w:val="20"/>
          </w:rPr>
          <w:delText>zgodnie z załączonymi wzorami dokumentów</w:delText>
        </w:r>
        <w:r w:rsidR="00EB4F9F" w:rsidRPr="00F118A8" w:rsidDel="00C5376F">
          <w:rPr>
            <w:rFonts w:asciiTheme="minorHAnsi" w:hAnsiTheme="minorHAnsi" w:cstheme="minorHAnsi"/>
            <w:color w:val="000000"/>
            <w:sz w:val="20"/>
            <w:szCs w:val="20"/>
          </w:rPr>
          <w:delText xml:space="preserve"> (z wyjątkiem Zał</w:delText>
        </w:r>
        <w:r w:rsidR="004E5739" w:rsidRPr="00F118A8" w:rsidDel="00C5376F">
          <w:rPr>
            <w:rFonts w:asciiTheme="minorHAnsi" w:hAnsiTheme="minorHAnsi" w:cstheme="minorHAnsi"/>
            <w:color w:val="000000"/>
            <w:sz w:val="20"/>
            <w:szCs w:val="20"/>
          </w:rPr>
          <w:delText>ącznika</w:delText>
        </w:r>
        <w:r w:rsidR="00EB4F9F" w:rsidRPr="00F118A8" w:rsidDel="00C5376F">
          <w:rPr>
            <w:rFonts w:asciiTheme="minorHAnsi" w:hAnsiTheme="minorHAnsi" w:cstheme="minorHAnsi"/>
            <w:color w:val="000000"/>
            <w:sz w:val="20"/>
            <w:szCs w:val="20"/>
          </w:rPr>
          <w:delText xml:space="preserve"> </w:delText>
        </w:r>
        <w:r w:rsidR="004E5739" w:rsidRPr="00F118A8" w:rsidDel="00C5376F">
          <w:rPr>
            <w:rFonts w:asciiTheme="minorHAnsi" w:hAnsiTheme="minorHAnsi" w:cstheme="minorHAnsi"/>
            <w:color w:val="000000"/>
            <w:sz w:val="20"/>
            <w:szCs w:val="20"/>
          </w:rPr>
          <w:delText>n</w:delText>
        </w:r>
        <w:r w:rsidR="00EB4F9F" w:rsidRPr="00F118A8" w:rsidDel="00C5376F">
          <w:rPr>
            <w:rFonts w:asciiTheme="minorHAnsi" w:hAnsiTheme="minorHAnsi" w:cstheme="minorHAnsi"/>
            <w:color w:val="000000"/>
            <w:sz w:val="20"/>
            <w:szCs w:val="20"/>
          </w:rPr>
          <w:delText xml:space="preserve">r </w:delText>
        </w:r>
        <w:r w:rsidR="00C6541A" w:rsidDel="00C5376F">
          <w:rPr>
            <w:rFonts w:asciiTheme="minorHAnsi" w:hAnsiTheme="minorHAnsi" w:cstheme="minorHAnsi"/>
            <w:color w:val="000000"/>
            <w:sz w:val="20"/>
            <w:szCs w:val="20"/>
          </w:rPr>
          <w:delText>4</w:delText>
        </w:r>
        <w:r w:rsidR="00EB4F9F" w:rsidRPr="00F118A8" w:rsidDel="00C5376F">
          <w:rPr>
            <w:rFonts w:asciiTheme="minorHAnsi" w:hAnsiTheme="minorHAnsi" w:cstheme="minorHAnsi"/>
            <w:color w:val="000000"/>
            <w:sz w:val="20"/>
            <w:szCs w:val="20"/>
          </w:rPr>
          <w:delText xml:space="preserve"> do </w:delText>
        </w:r>
        <w:r w:rsidR="004E5739" w:rsidRPr="00F118A8" w:rsidDel="00C5376F">
          <w:rPr>
            <w:rFonts w:asciiTheme="minorHAnsi" w:hAnsiTheme="minorHAnsi" w:cstheme="minorHAnsi"/>
            <w:color w:val="000000"/>
            <w:sz w:val="20"/>
            <w:szCs w:val="20"/>
          </w:rPr>
          <w:delText xml:space="preserve">Warunków </w:delText>
        </w:r>
        <w:r w:rsidR="00EB4F9F" w:rsidRPr="00F118A8" w:rsidDel="00C5376F">
          <w:rPr>
            <w:rFonts w:asciiTheme="minorHAnsi" w:hAnsiTheme="minorHAnsi" w:cstheme="minorHAnsi"/>
            <w:color w:val="000000"/>
            <w:sz w:val="20"/>
            <w:szCs w:val="20"/>
          </w:rPr>
          <w:delText>Z</w:delText>
        </w:r>
        <w:r w:rsidR="004E5739" w:rsidRPr="00F118A8" w:rsidDel="00C5376F">
          <w:rPr>
            <w:rFonts w:asciiTheme="minorHAnsi" w:hAnsiTheme="minorHAnsi" w:cstheme="minorHAnsi"/>
            <w:color w:val="000000"/>
            <w:sz w:val="20"/>
            <w:szCs w:val="20"/>
          </w:rPr>
          <w:delText>amówienia</w:delText>
        </w:r>
        <w:r w:rsidR="00EB4F9F" w:rsidRPr="00F118A8" w:rsidDel="00C5376F">
          <w:rPr>
            <w:rFonts w:asciiTheme="minorHAnsi" w:hAnsiTheme="minorHAnsi" w:cstheme="minorHAnsi"/>
            <w:color w:val="000000"/>
            <w:sz w:val="20"/>
            <w:szCs w:val="20"/>
          </w:rPr>
          <w:delText>)</w:delText>
        </w:r>
        <w:r w:rsidR="00E27044" w:rsidRPr="00F118A8" w:rsidDel="00C5376F">
          <w:rPr>
            <w:rFonts w:asciiTheme="minorHAnsi" w:hAnsiTheme="minorHAnsi" w:cstheme="minorHAnsi"/>
            <w:color w:val="000000"/>
            <w:sz w:val="20"/>
            <w:szCs w:val="20"/>
          </w:rPr>
          <w:delText xml:space="preserve">, jeśli takie udostępniono. </w:delText>
        </w:r>
      </w:del>
    </w:p>
    <w:p w14:paraId="5CA497FE" w14:textId="1080A00A" w:rsidR="0056697C" w:rsidRPr="00F118A8" w:rsidDel="00C5376F" w:rsidRDefault="0056697C" w:rsidP="00F118A8">
      <w:pPr>
        <w:keepNext/>
        <w:tabs>
          <w:tab w:val="left" w:pos="540"/>
        </w:tabs>
        <w:spacing w:before="0" w:line="276" w:lineRule="auto"/>
        <w:ind w:left="540"/>
        <w:rPr>
          <w:del w:id="329" w:author="Jendrzejewska Karolina" w:date="2021-03-05T12:35:00Z"/>
          <w:rFonts w:asciiTheme="minorHAnsi" w:hAnsiTheme="minorHAnsi" w:cstheme="minorHAnsi"/>
          <w:b/>
          <w:sz w:val="20"/>
          <w:szCs w:val="20"/>
          <w:u w:val="single"/>
        </w:rPr>
      </w:pPr>
      <w:del w:id="330" w:author="Jendrzejewska Karolina" w:date="2021-03-05T12:35:00Z">
        <w:r w:rsidRPr="00F118A8" w:rsidDel="00C5376F">
          <w:rPr>
            <w:rFonts w:asciiTheme="minorHAnsi" w:hAnsiTheme="minorHAnsi" w:cstheme="minorHAnsi"/>
            <w:b/>
            <w:sz w:val="20"/>
            <w:szCs w:val="20"/>
            <w:u w:val="single"/>
          </w:rPr>
          <w:delText xml:space="preserve">UWAGA! Jeśli Wykonawca podpisuje ofertę kwalifikowanym podpisem elektronicznym, nie jest konieczne stawianie pieczęci </w:delText>
        </w:r>
        <w:r w:rsidR="00555538" w:rsidRPr="00F118A8" w:rsidDel="00C5376F">
          <w:rPr>
            <w:rFonts w:asciiTheme="minorHAnsi" w:hAnsiTheme="minorHAnsi" w:cstheme="minorHAnsi"/>
            <w:b/>
            <w:sz w:val="20"/>
            <w:szCs w:val="20"/>
            <w:u w:val="single"/>
          </w:rPr>
          <w:delText>W</w:delText>
        </w:r>
        <w:r w:rsidRPr="00F118A8" w:rsidDel="00C5376F">
          <w:rPr>
            <w:rFonts w:asciiTheme="minorHAnsi" w:hAnsiTheme="minorHAnsi" w:cstheme="minorHAnsi"/>
            <w:b/>
            <w:sz w:val="20"/>
            <w:szCs w:val="20"/>
            <w:u w:val="single"/>
          </w:rPr>
          <w:delText>ykonawcy / pieczęci imiennej / własnoręcznego podpisu przedstawiciela Wykonawcy / uzupełnianie miejscowości i daty złożenia podpisu, zgodnie z udostępnionymi wzorami Załączników do WZ.</w:delText>
        </w:r>
      </w:del>
    </w:p>
    <w:p w14:paraId="3167C770" w14:textId="7B69D2EE" w:rsidR="001C5933" w:rsidRPr="00F118A8" w:rsidDel="00C5376F" w:rsidRDefault="001C5933" w:rsidP="00F118A8">
      <w:pPr>
        <w:pStyle w:val="Tekstpodstawowy"/>
        <w:numPr>
          <w:ilvl w:val="1"/>
          <w:numId w:val="14"/>
        </w:numPr>
        <w:spacing w:after="0" w:line="276" w:lineRule="auto"/>
        <w:jc w:val="both"/>
        <w:rPr>
          <w:del w:id="331" w:author="Jendrzejewska Karolina" w:date="2021-03-05T12:35:00Z"/>
          <w:rFonts w:asciiTheme="minorHAnsi" w:hAnsiTheme="minorHAnsi" w:cstheme="minorHAnsi"/>
          <w:color w:val="000000"/>
          <w:sz w:val="20"/>
          <w:szCs w:val="20"/>
        </w:rPr>
      </w:pPr>
      <w:del w:id="332" w:author="Jendrzejewska Karolina" w:date="2021-03-05T12:35:00Z">
        <w:r w:rsidRPr="00F118A8" w:rsidDel="00C5376F">
          <w:rPr>
            <w:rFonts w:asciiTheme="minorHAnsi" w:hAnsiTheme="minorHAnsi" w:cstheme="minorHAnsi"/>
            <w:color w:val="000000"/>
            <w:sz w:val="20"/>
            <w:szCs w:val="20"/>
          </w:rPr>
          <w:delText>Oferta oraz wszelkie oświadczenia i zaświadczenia składane w trakcie postępowania są jawne w ramach</w:delText>
        </w:r>
        <w:r w:rsidR="00A54880" w:rsidRPr="00F118A8" w:rsidDel="00C5376F">
          <w:rPr>
            <w:rFonts w:asciiTheme="minorHAnsi" w:hAnsiTheme="minorHAnsi" w:cstheme="minorHAnsi"/>
            <w:color w:val="000000"/>
            <w:sz w:val="20"/>
            <w:szCs w:val="20"/>
          </w:rPr>
          <w:delText xml:space="preserve"> przedsiębiorstwa Zamawiającego</w:delText>
        </w:r>
        <w:r w:rsidRPr="00F118A8" w:rsidDel="00C5376F">
          <w:rPr>
            <w:rFonts w:asciiTheme="minorHAnsi" w:hAnsiTheme="minorHAnsi" w:cstheme="minorHAnsi"/>
            <w:color w:val="000000"/>
            <w:sz w:val="20"/>
            <w:szCs w:val="20"/>
          </w:rPr>
          <w:delText xml:space="preserve">; nie są natomiast dostępne publicznie, chyba że obowiązek taki wynika </w:delText>
        </w:r>
        <w:r w:rsidR="00C27BC5" w:rsidRPr="00F118A8" w:rsidDel="00C5376F">
          <w:rPr>
            <w:rFonts w:asciiTheme="minorHAnsi" w:hAnsiTheme="minorHAnsi" w:cstheme="minorHAnsi"/>
            <w:color w:val="000000"/>
            <w:sz w:val="20"/>
            <w:szCs w:val="20"/>
          </w:rPr>
          <w:br/>
        </w:r>
        <w:r w:rsidRPr="00F118A8" w:rsidDel="00C5376F">
          <w:rPr>
            <w:rFonts w:asciiTheme="minorHAnsi" w:hAnsiTheme="minorHAnsi" w:cstheme="minorHAnsi"/>
            <w:color w:val="000000"/>
            <w:sz w:val="20"/>
            <w:szCs w:val="20"/>
          </w:rPr>
          <w:delText xml:space="preserve">z przepisów prawa powszechnie obowiązującego. </w:delText>
        </w:r>
      </w:del>
    </w:p>
    <w:p w14:paraId="755AD732" w14:textId="6F42426F" w:rsidR="00015C84" w:rsidRPr="00F118A8" w:rsidDel="00C5376F" w:rsidRDefault="00015C84" w:rsidP="00F118A8">
      <w:pPr>
        <w:pStyle w:val="Tekstpodstawowy"/>
        <w:numPr>
          <w:ilvl w:val="1"/>
          <w:numId w:val="14"/>
        </w:numPr>
        <w:spacing w:after="0" w:line="276" w:lineRule="auto"/>
        <w:jc w:val="both"/>
        <w:rPr>
          <w:del w:id="333" w:author="Jendrzejewska Karolina" w:date="2021-03-05T12:35:00Z"/>
          <w:rFonts w:asciiTheme="minorHAnsi" w:hAnsiTheme="minorHAnsi" w:cstheme="minorHAnsi"/>
          <w:b/>
          <w:bCs/>
          <w:sz w:val="20"/>
          <w:szCs w:val="20"/>
        </w:rPr>
      </w:pPr>
      <w:del w:id="334" w:author="Jendrzejewska Karolina" w:date="2021-03-05T12:35:00Z">
        <w:r w:rsidRPr="00F118A8" w:rsidDel="00C5376F">
          <w:rPr>
            <w:rFonts w:asciiTheme="minorHAnsi" w:hAnsiTheme="minorHAnsi" w:cstheme="minorHAnsi"/>
            <w:color w:val="000000"/>
            <w:sz w:val="20"/>
            <w:szCs w:val="20"/>
          </w:rPr>
          <w:delText xml:space="preserve">Oferta wraz z załącznikami i wszystkimi dokumentami musi być podpisana przez osoby upoważnione do składania oświadczeń woli w imieniu Wykonawcy. </w:delText>
        </w:r>
      </w:del>
    </w:p>
    <w:p w14:paraId="38FE8C41" w14:textId="71C0F5B4" w:rsidR="00183537" w:rsidRPr="00F118A8" w:rsidDel="00C5376F" w:rsidRDefault="00183537" w:rsidP="00F118A8">
      <w:pPr>
        <w:pStyle w:val="Tekstpodstawowy"/>
        <w:numPr>
          <w:ilvl w:val="1"/>
          <w:numId w:val="14"/>
        </w:numPr>
        <w:spacing w:after="0" w:line="276" w:lineRule="auto"/>
        <w:jc w:val="both"/>
        <w:rPr>
          <w:del w:id="335" w:author="Jendrzejewska Karolina" w:date="2021-03-05T12:35:00Z"/>
          <w:rFonts w:asciiTheme="minorHAnsi" w:hAnsiTheme="minorHAnsi" w:cstheme="minorHAnsi"/>
          <w:color w:val="000000"/>
          <w:sz w:val="20"/>
          <w:szCs w:val="20"/>
        </w:rPr>
      </w:pPr>
      <w:del w:id="336" w:author="Jendrzejewska Karolina" w:date="2021-03-05T12:35:00Z">
        <w:r w:rsidRPr="00F118A8" w:rsidDel="00C5376F">
          <w:rPr>
            <w:rFonts w:asciiTheme="minorHAnsi" w:hAnsiTheme="minorHAnsi" w:cstheme="minorHAnsi"/>
            <w:color w:val="000000"/>
            <w:sz w:val="20"/>
            <w:szCs w:val="20"/>
          </w:rPr>
          <w:delText xml:space="preserve">Wykonawca składa ofertę w formie elektronicznej, za pośrednictwem środków komunikacji elektronicznej, dostarczając ją na </w:delText>
        </w:r>
        <w:r w:rsidR="00D757DA" w:rsidRPr="00F118A8" w:rsidDel="00C5376F">
          <w:rPr>
            <w:rFonts w:asciiTheme="minorHAnsi" w:hAnsiTheme="minorHAnsi" w:cstheme="minorHAnsi"/>
            <w:color w:val="000000"/>
            <w:sz w:val="20"/>
            <w:szCs w:val="20"/>
          </w:rPr>
          <w:delText>adresy email wskazane w pkt 1.1</w:delText>
        </w:r>
        <w:r w:rsidR="00803510" w:rsidDel="00C5376F">
          <w:rPr>
            <w:rFonts w:asciiTheme="minorHAnsi" w:hAnsiTheme="minorHAnsi" w:cstheme="minorHAnsi"/>
            <w:color w:val="000000"/>
            <w:sz w:val="20"/>
            <w:szCs w:val="20"/>
          </w:rPr>
          <w:delText>7</w:delText>
        </w:r>
        <w:r w:rsidRPr="00F118A8" w:rsidDel="00C5376F">
          <w:rPr>
            <w:rFonts w:asciiTheme="minorHAnsi" w:hAnsiTheme="minorHAnsi" w:cstheme="minorHAnsi"/>
            <w:color w:val="000000"/>
            <w:sz w:val="20"/>
            <w:szCs w:val="20"/>
          </w:rPr>
          <w:delText xml:space="preserve">. WZ. </w:delText>
        </w:r>
      </w:del>
    </w:p>
    <w:p w14:paraId="18577374" w14:textId="74E70EA8" w:rsidR="00183537" w:rsidRPr="00F118A8" w:rsidDel="00C5376F" w:rsidRDefault="00183537" w:rsidP="00F118A8">
      <w:pPr>
        <w:tabs>
          <w:tab w:val="left" w:pos="567"/>
        </w:tabs>
        <w:spacing w:before="0" w:line="276" w:lineRule="auto"/>
        <w:ind w:left="567"/>
        <w:rPr>
          <w:del w:id="337" w:author="Jendrzejewska Karolina" w:date="2021-03-05T12:35:00Z"/>
          <w:rFonts w:asciiTheme="minorHAnsi" w:hAnsiTheme="minorHAnsi" w:cstheme="minorHAnsi"/>
          <w:color w:val="000000"/>
          <w:sz w:val="20"/>
          <w:szCs w:val="20"/>
        </w:rPr>
      </w:pPr>
      <w:del w:id="338" w:author="Jendrzejewska Karolina" w:date="2021-03-05T12:35:00Z">
        <w:r w:rsidRPr="00F118A8" w:rsidDel="00C5376F">
          <w:rPr>
            <w:rFonts w:asciiTheme="minorHAnsi" w:hAnsiTheme="minorHAnsi" w:cstheme="minorHAnsi"/>
            <w:color w:val="000000"/>
            <w:sz w:val="20"/>
            <w:szCs w:val="20"/>
          </w:rPr>
          <w:delText>Przez elektroniczną formę Oferty Zamawiający rozumie:</w:delText>
        </w:r>
      </w:del>
    </w:p>
    <w:p w14:paraId="6A46D6F3" w14:textId="1ACF1CD9" w:rsidR="00183537" w:rsidRPr="00F118A8" w:rsidDel="00C5376F" w:rsidRDefault="00183537" w:rsidP="008C0A3D">
      <w:pPr>
        <w:pStyle w:val="Akapitzlist"/>
        <w:numPr>
          <w:ilvl w:val="0"/>
          <w:numId w:val="31"/>
        </w:numPr>
        <w:tabs>
          <w:tab w:val="left" w:pos="709"/>
        </w:tabs>
        <w:spacing w:after="0"/>
        <w:ind w:left="924" w:hanging="357"/>
        <w:contextualSpacing w:val="0"/>
        <w:jc w:val="both"/>
        <w:rPr>
          <w:del w:id="339" w:author="Jendrzejewska Karolina" w:date="2021-03-05T12:35:00Z"/>
          <w:rFonts w:asciiTheme="minorHAnsi" w:hAnsiTheme="minorHAnsi" w:cstheme="minorHAnsi"/>
          <w:color w:val="000000"/>
          <w:sz w:val="20"/>
          <w:szCs w:val="20"/>
        </w:rPr>
      </w:pPr>
      <w:del w:id="340" w:author="Jendrzejewska Karolina" w:date="2021-03-05T12:35:00Z">
        <w:r w:rsidRPr="00F118A8" w:rsidDel="00C5376F">
          <w:rPr>
            <w:rFonts w:asciiTheme="minorHAnsi" w:hAnsiTheme="minorHAnsi" w:cstheme="minorHAnsi"/>
            <w:color w:val="000000"/>
            <w:sz w:val="20"/>
            <w:szCs w:val="20"/>
          </w:rPr>
          <w:delText>skan ówcześnie przygotowanej zgodnie z WZ i podpisanej przez osobę uprawnioną do składania oświadczeń</w:delText>
        </w:r>
        <w:r w:rsidR="0008127C" w:rsidRPr="00F118A8" w:rsidDel="00C5376F">
          <w:rPr>
            <w:rFonts w:asciiTheme="minorHAnsi" w:hAnsiTheme="minorHAnsi" w:cstheme="minorHAnsi"/>
            <w:color w:val="000000"/>
            <w:sz w:val="20"/>
            <w:szCs w:val="20"/>
          </w:rPr>
          <w:delText xml:space="preserve"> woli Oferty w formie pisemnej,</w:delText>
        </w:r>
      </w:del>
    </w:p>
    <w:p w14:paraId="3AB11CF1" w14:textId="0C4C77C6" w:rsidR="00183537" w:rsidRPr="00F118A8" w:rsidDel="00C5376F" w:rsidRDefault="00183537" w:rsidP="00F118A8">
      <w:pPr>
        <w:spacing w:before="0" w:line="276" w:lineRule="auto"/>
        <w:ind w:left="567"/>
        <w:rPr>
          <w:del w:id="341" w:author="Jendrzejewska Karolina" w:date="2021-03-05T12:35:00Z"/>
          <w:rFonts w:asciiTheme="minorHAnsi" w:hAnsiTheme="minorHAnsi" w:cstheme="minorHAnsi"/>
          <w:color w:val="000000"/>
          <w:sz w:val="20"/>
          <w:szCs w:val="20"/>
        </w:rPr>
      </w:pPr>
      <w:del w:id="342" w:author="Jendrzejewska Karolina" w:date="2021-03-05T12:35:00Z">
        <w:r w:rsidRPr="00F118A8" w:rsidDel="00C5376F">
          <w:rPr>
            <w:rFonts w:asciiTheme="minorHAnsi" w:hAnsiTheme="minorHAnsi" w:cstheme="minorHAnsi"/>
            <w:color w:val="000000"/>
            <w:sz w:val="20"/>
            <w:szCs w:val="20"/>
          </w:rPr>
          <w:delText>lub</w:delText>
        </w:r>
      </w:del>
    </w:p>
    <w:p w14:paraId="7A397148" w14:textId="616211B1" w:rsidR="00183537" w:rsidRPr="00F118A8" w:rsidDel="00C5376F" w:rsidRDefault="00183537" w:rsidP="008C0A3D">
      <w:pPr>
        <w:pStyle w:val="Akapitzlist"/>
        <w:numPr>
          <w:ilvl w:val="0"/>
          <w:numId w:val="31"/>
        </w:numPr>
        <w:tabs>
          <w:tab w:val="left" w:pos="709"/>
        </w:tabs>
        <w:spacing w:after="0"/>
        <w:ind w:left="924" w:hanging="357"/>
        <w:contextualSpacing w:val="0"/>
        <w:jc w:val="both"/>
        <w:rPr>
          <w:del w:id="343" w:author="Jendrzejewska Karolina" w:date="2021-03-05T12:35:00Z"/>
          <w:rFonts w:asciiTheme="minorHAnsi" w:hAnsiTheme="minorHAnsi" w:cstheme="minorHAnsi"/>
          <w:color w:val="000000"/>
          <w:sz w:val="20"/>
          <w:szCs w:val="20"/>
          <w:lang w:eastAsia="pl-PL"/>
        </w:rPr>
      </w:pPr>
      <w:del w:id="344" w:author="Jendrzejewska Karolina" w:date="2021-03-05T12:35:00Z">
        <w:r w:rsidRPr="00F118A8" w:rsidDel="00C5376F">
          <w:rPr>
            <w:rFonts w:asciiTheme="minorHAnsi" w:hAnsiTheme="minorHAnsi" w:cstheme="minorHAnsi"/>
            <w:color w:val="000000"/>
            <w:sz w:val="20"/>
            <w:szCs w:val="20"/>
            <w:lang w:eastAsia="pl-PL"/>
          </w:rPr>
          <w:delText>Ofertę przygotowaną zgodnie z WZ i podpisaną kwalifikowanym podpisem elektronicznym przez osobę/y upoważnioną/</w:delText>
        </w:r>
        <w:r w:rsidR="0008127C" w:rsidRPr="00F118A8" w:rsidDel="00C5376F">
          <w:rPr>
            <w:rFonts w:asciiTheme="minorHAnsi" w:hAnsiTheme="minorHAnsi" w:cstheme="minorHAnsi"/>
            <w:color w:val="000000"/>
            <w:sz w:val="20"/>
            <w:szCs w:val="20"/>
            <w:lang w:eastAsia="pl-PL"/>
          </w:rPr>
          <w:delText>e do reprezentowania Wykonawcy.</w:delText>
        </w:r>
      </w:del>
    </w:p>
    <w:p w14:paraId="29CA8278" w14:textId="2D074254" w:rsidR="00D41A52" w:rsidRPr="00F118A8" w:rsidDel="00C5376F" w:rsidRDefault="00D41A52" w:rsidP="00F118A8">
      <w:pPr>
        <w:tabs>
          <w:tab w:val="num" w:pos="1997"/>
        </w:tabs>
        <w:spacing w:before="0" w:line="276" w:lineRule="auto"/>
        <w:ind w:left="539"/>
        <w:rPr>
          <w:del w:id="345" w:author="Jendrzejewska Karolina" w:date="2021-03-05T12:35:00Z"/>
          <w:rFonts w:asciiTheme="minorHAnsi" w:hAnsiTheme="minorHAnsi" w:cstheme="minorHAnsi"/>
          <w:sz w:val="20"/>
          <w:szCs w:val="20"/>
        </w:rPr>
      </w:pPr>
      <w:del w:id="346" w:author="Jendrzejewska Karolina" w:date="2021-03-05T12:35:00Z">
        <w:r w:rsidRPr="00F118A8" w:rsidDel="00C5376F">
          <w:rPr>
            <w:rFonts w:asciiTheme="minorHAnsi" w:hAnsiTheme="minorHAnsi" w:cstheme="minorHAnsi"/>
            <w:color w:val="000000"/>
            <w:sz w:val="20"/>
            <w:szCs w:val="20"/>
          </w:rPr>
          <w:delText xml:space="preserve">Zamawiający wymaga złożenia Oferty jako dokumentu elektronicznego w formie nieedytowalnej. </w:delText>
        </w:r>
        <w:r w:rsidRPr="00F118A8" w:rsidDel="00C5376F">
          <w:rPr>
            <w:rFonts w:asciiTheme="minorHAnsi" w:hAnsiTheme="minorHAnsi" w:cstheme="minorHAnsi"/>
            <w:sz w:val="20"/>
            <w:szCs w:val="20"/>
          </w:rPr>
          <w:delText>Dokument taki musi zostać stworzony w formacie PDF, JPG.</w:delText>
        </w:r>
      </w:del>
    </w:p>
    <w:p w14:paraId="58FC01DF" w14:textId="5182E423" w:rsidR="00D41A52" w:rsidRPr="00F118A8" w:rsidDel="00C5376F" w:rsidRDefault="00D41A52" w:rsidP="00F118A8">
      <w:pPr>
        <w:tabs>
          <w:tab w:val="num" w:pos="1997"/>
        </w:tabs>
        <w:spacing w:before="0" w:line="276" w:lineRule="auto"/>
        <w:ind w:left="539"/>
        <w:rPr>
          <w:del w:id="347" w:author="Jendrzejewska Karolina" w:date="2021-03-05T12:35:00Z"/>
          <w:rFonts w:asciiTheme="minorHAnsi" w:hAnsiTheme="minorHAnsi" w:cstheme="minorHAnsi"/>
          <w:sz w:val="20"/>
          <w:szCs w:val="20"/>
        </w:rPr>
      </w:pPr>
      <w:del w:id="348" w:author="Jendrzejewska Karolina" w:date="2021-03-05T12:35:00Z">
        <w:r w:rsidRPr="00F118A8" w:rsidDel="00C5376F">
          <w:rPr>
            <w:rFonts w:asciiTheme="minorHAnsi" w:hAnsiTheme="minorHAnsi" w:cstheme="minorHAnsi"/>
            <w:sz w:val="20"/>
            <w:szCs w:val="20"/>
          </w:rPr>
          <w:delText xml:space="preserve">Oferta </w:delText>
        </w:r>
        <w:r w:rsidRPr="00F118A8" w:rsidDel="00C5376F">
          <w:rPr>
            <w:rFonts w:asciiTheme="minorHAnsi" w:hAnsiTheme="minorHAnsi" w:cstheme="minorHAnsi"/>
            <w:b/>
            <w:sz w:val="20"/>
            <w:szCs w:val="20"/>
          </w:rPr>
          <w:delText>musi zostać zaszyfrowana,</w:delText>
        </w:r>
        <w:r w:rsidRPr="00F118A8" w:rsidDel="00C5376F">
          <w:rPr>
            <w:rFonts w:asciiTheme="minorHAnsi" w:hAnsiTheme="minorHAnsi" w:cstheme="minorHAnsi"/>
            <w:sz w:val="20"/>
            <w:szCs w:val="20"/>
          </w:rPr>
          <w:delText xml:space="preserve"> tzn. opatrzona hasłem dostępowym uniemożliwiającym otwarcie plików bez jego posiadania. W tym celu Wykonawca może przesłać ofertę w formie zabezpieczonego pliku zip/ 7z, lub w formie pdf zabezpieczonego hasłem.</w:delText>
        </w:r>
      </w:del>
    </w:p>
    <w:p w14:paraId="7E344306" w14:textId="256F8760" w:rsidR="00183537" w:rsidRPr="00F118A8" w:rsidDel="00C5376F" w:rsidRDefault="00183537" w:rsidP="00F118A8">
      <w:pPr>
        <w:tabs>
          <w:tab w:val="num" w:pos="1997"/>
        </w:tabs>
        <w:spacing w:before="0" w:line="276" w:lineRule="auto"/>
        <w:ind w:left="567"/>
        <w:rPr>
          <w:del w:id="349" w:author="Jendrzejewska Karolina" w:date="2021-03-05T12:35:00Z"/>
          <w:rFonts w:asciiTheme="minorHAnsi" w:hAnsiTheme="minorHAnsi" w:cstheme="minorHAnsi"/>
          <w:color w:val="000000"/>
          <w:sz w:val="20"/>
          <w:szCs w:val="20"/>
        </w:rPr>
      </w:pPr>
      <w:del w:id="350" w:author="Jendrzejewska Karolina" w:date="2021-03-05T12:35:00Z">
        <w:r w:rsidRPr="00466FF5" w:rsidDel="00C5376F">
          <w:rPr>
            <w:rFonts w:asciiTheme="minorHAnsi" w:hAnsiTheme="minorHAnsi" w:cstheme="minorHAnsi"/>
            <w:b/>
            <w:color w:val="000000"/>
            <w:sz w:val="20"/>
            <w:szCs w:val="20"/>
          </w:rPr>
          <w:delText>Hasło dostępu do pliku (plików) ze złożoną Ofertą, Wykonawca przesyła Zamawiającemu na adresy email</w:delText>
        </w:r>
        <w:r w:rsidR="00D757DA" w:rsidRPr="00466FF5" w:rsidDel="00C5376F">
          <w:rPr>
            <w:rFonts w:asciiTheme="minorHAnsi" w:hAnsiTheme="minorHAnsi" w:cstheme="minorHAnsi"/>
            <w:b/>
            <w:color w:val="000000"/>
            <w:sz w:val="20"/>
            <w:szCs w:val="20"/>
          </w:rPr>
          <w:delText xml:space="preserve"> wskazane w pkt 1.1</w:delText>
        </w:r>
        <w:r w:rsidR="00466FF5" w:rsidRPr="00466FF5" w:rsidDel="00C5376F">
          <w:rPr>
            <w:rFonts w:asciiTheme="minorHAnsi" w:hAnsiTheme="minorHAnsi" w:cstheme="minorHAnsi"/>
            <w:b/>
            <w:color w:val="000000"/>
            <w:sz w:val="20"/>
            <w:szCs w:val="20"/>
          </w:rPr>
          <w:delText>7</w:delText>
        </w:r>
        <w:r w:rsidRPr="00466FF5" w:rsidDel="00C5376F">
          <w:rPr>
            <w:rFonts w:asciiTheme="minorHAnsi" w:hAnsiTheme="minorHAnsi" w:cstheme="minorHAnsi"/>
            <w:b/>
            <w:color w:val="000000"/>
            <w:sz w:val="20"/>
            <w:szCs w:val="20"/>
          </w:rPr>
          <w:delText>. WZ,</w:delText>
        </w:r>
        <w:r w:rsidRPr="00F118A8" w:rsidDel="00C5376F">
          <w:rPr>
            <w:rFonts w:asciiTheme="minorHAnsi" w:hAnsiTheme="minorHAnsi" w:cstheme="minorHAnsi"/>
            <w:color w:val="000000"/>
            <w:sz w:val="20"/>
            <w:szCs w:val="20"/>
          </w:rPr>
          <w:delText xml:space="preserve"> </w:delText>
        </w:r>
        <w:r w:rsidRPr="00F118A8" w:rsidDel="00C5376F">
          <w:rPr>
            <w:rFonts w:asciiTheme="minorHAnsi" w:hAnsiTheme="minorHAnsi" w:cstheme="minorHAnsi"/>
            <w:b/>
            <w:color w:val="FF0000"/>
            <w:sz w:val="20"/>
            <w:szCs w:val="20"/>
            <w:u w:val="single"/>
          </w:rPr>
          <w:delText>PO TERMINIE SKŁADANIA OFERT WSKAZANYM W PKT 12.1., JEDNAK NIE PÓŹNIEJ NIŻ W CIĄGU 2 GODZIN OD UPŁYWU TEGO TERMINU</w:delText>
        </w:r>
        <w:r w:rsidRPr="00F118A8" w:rsidDel="00C5376F">
          <w:rPr>
            <w:rFonts w:asciiTheme="minorHAnsi" w:hAnsiTheme="minorHAnsi" w:cstheme="minorHAnsi"/>
            <w:color w:val="000000"/>
            <w:sz w:val="20"/>
            <w:szCs w:val="20"/>
          </w:rPr>
          <w:delText xml:space="preserve">. Wiadomość, o której mowa w zdaniu poprzednim może zawierać, również inne informacje niezbędne dla prawidłowego dostępu do dokumentu, w szczególności informacje o wykorzystanym programie szyfrującym lub procedurze odszyfrowania danych. </w:delText>
        </w:r>
      </w:del>
    </w:p>
    <w:p w14:paraId="35FC2841" w14:textId="6FA791E3" w:rsidR="00FC685B" w:rsidRPr="00F118A8" w:rsidDel="00C5376F" w:rsidRDefault="00FC685B" w:rsidP="00F118A8">
      <w:pPr>
        <w:tabs>
          <w:tab w:val="left" w:pos="540"/>
        </w:tabs>
        <w:spacing w:before="0" w:line="276" w:lineRule="auto"/>
        <w:ind w:left="540"/>
        <w:rPr>
          <w:del w:id="351" w:author="Jendrzejewska Karolina" w:date="2021-03-05T12:35:00Z"/>
          <w:rFonts w:asciiTheme="minorHAnsi" w:hAnsiTheme="minorHAnsi" w:cstheme="minorHAnsi"/>
          <w:b/>
          <w:sz w:val="20"/>
          <w:szCs w:val="20"/>
          <w:u w:val="single"/>
        </w:rPr>
      </w:pPr>
      <w:del w:id="352" w:author="Jendrzejewska Karolina" w:date="2021-03-05T12:35:00Z">
        <w:r w:rsidRPr="00F118A8" w:rsidDel="00C5376F">
          <w:rPr>
            <w:rFonts w:asciiTheme="minorHAnsi" w:hAnsiTheme="minorHAnsi" w:cstheme="minorHAnsi"/>
            <w:b/>
            <w:sz w:val="20"/>
            <w:szCs w:val="20"/>
            <w:u w:val="single"/>
          </w:rPr>
          <w:delText xml:space="preserve">UWAGA! PRZESŁANIE HASŁA DOSTĘPU W TERMINIE INNYM NIŻ WSKAZANY POWYŻEJ, SPOWODUJE ODRZUCENIE OFERTY JAKO NIEODPOWIADAJĄCEJ WYMAGANIOM OKREŚLONYM W WARUNKACH ZAMÓWIENIA. </w:delText>
        </w:r>
      </w:del>
    </w:p>
    <w:p w14:paraId="25A10ED2" w14:textId="7ADF3A9B" w:rsidR="00183537" w:rsidRPr="00F118A8" w:rsidDel="00C5376F" w:rsidRDefault="00183537" w:rsidP="00F118A8">
      <w:pPr>
        <w:tabs>
          <w:tab w:val="left" w:pos="540"/>
          <w:tab w:val="left" w:pos="567"/>
        </w:tabs>
        <w:spacing w:before="0" w:line="276" w:lineRule="auto"/>
        <w:ind w:left="567"/>
        <w:rPr>
          <w:del w:id="353" w:author="Jendrzejewska Karolina" w:date="2021-03-05T12:35:00Z"/>
          <w:rFonts w:asciiTheme="minorHAnsi" w:hAnsiTheme="minorHAnsi" w:cstheme="minorHAnsi"/>
          <w:color w:val="000000"/>
          <w:sz w:val="20"/>
          <w:szCs w:val="20"/>
        </w:rPr>
      </w:pPr>
      <w:del w:id="354" w:author="Jendrzejewska Karolina" w:date="2021-03-05T12:35:00Z">
        <w:r w:rsidRPr="00F118A8" w:rsidDel="00C5376F">
          <w:rPr>
            <w:rFonts w:asciiTheme="minorHAnsi" w:hAnsiTheme="minorHAnsi" w:cstheme="minorHAnsi"/>
            <w:color w:val="000000"/>
            <w:sz w:val="20"/>
            <w:szCs w:val="20"/>
          </w:rPr>
          <w:delText xml:space="preserve">W treści wiadomości z przesłaną ofertą oraz hasłem do oferty należy wskazać oznaczenie i nazwę postępowania, którego powyższe dotyczą oraz nazwę Wykonawcy albo dowolne oznaczenie pozwalające na prawidłową identyfikację Wykonawcy oraz postępowania. </w:delText>
        </w:r>
      </w:del>
    </w:p>
    <w:p w14:paraId="2EC25386" w14:textId="6A6F503F" w:rsidR="00183537" w:rsidRPr="00F118A8" w:rsidDel="00C5376F" w:rsidRDefault="00183537" w:rsidP="00F118A8">
      <w:pPr>
        <w:pStyle w:val="Tekstpodstawowy"/>
        <w:spacing w:after="0" w:line="276" w:lineRule="auto"/>
        <w:ind w:left="567"/>
        <w:jc w:val="both"/>
        <w:rPr>
          <w:del w:id="355" w:author="Jendrzejewska Karolina" w:date="2021-03-05T12:35:00Z"/>
          <w:rFonts w:asciiTheme="minorHAnsi" w:hAnsiTheme="minorHAnsi" w:cstheme="minorHAnsi"/>
          <w:color w:val="000000"/>
          <w:sz w:val="20"/>
          <w:szCs w:val="20"/>
        </w:rPr>
      </w:pPr>
      <w:del w:id="356" w:author="Jendrzejewska Karolina" w:date="2021-03-05T12:35:00Z">
        <w:r w:rsidRPr="00F118A8" w:rsidDel="00C5376F">
          <w:rPr>
            <w:rFonts w:asciiTheme="minorHAnsi" w:hAnsiTheme="minorHAnsi" w:cstheme="minorHAnsi"/>
            <w:color w:val="000000"/>
            <w:sz w:val="20"/>
            <w:szCs w:val="20"/>
          </w:rPr>
          <w:delText>Maksymalny rozmiar plików przesyłanych w jednej wiadomości email to 20 MB. Zamawiający dopuszcza przesłanie oferty w kilku wiadomościach email, co powinno być wyraźnie zaznaczone przez Wykonawcę w treści tych wiadomości.</w:delText>
        </w:r>
      </w:del>
    </w:p>
    <w:p w14:paraId="700B0F39" w14:textId="1867384F" w:rsidR="00E57153" w:rsidRPr="00F118A8" w:rsidDel="00C5376F" w:rsidRDefault="00E57153" w:rsidP="00F118A8">
      <w:pPr>
        <w:pStyle w:val="Akapitzlist"/>
        <w:numPr>
          <w:ilvl w:val="1"/>
          <w:numId w:val="2"/>
        </w:numPr>
        <w:spacing w:after="0"/>
        <w:jc w:val="both"/>
        <w:rPr>
          <w:del w:id="357" w:author="Jendrzejewska Karolina" w:date="2021-03-05T12:35:00Z"/>
          <w:rFonts w:asciiTheme="minorHAnsi" w:hAnsiTheme="minorHAnsi" w:cstheme="minorHAnsi"/>
          <w:sz w:val="20"/>
          <w:szCs w:val="20"/>
        </w:rPr>
      </w:pPr>
      <w:del w:id="358" w:author="Jendrzejewska Karolina" w:date="2021-03-05T12:35:00Z">
        <w:r w:rsidRPr="00F118A8" w:rsidDel="00C5376F">
          <w:rPr>
            <w:rFonts w:asciiTheme="minorHAnsi" w:hAnsiTheme="minorHAnsi" w:cstheme="minorHAnsi"/>
            <w:sz w:val="20"/>
            <w:szCs w:val="20"/>
          </w:rPr>
          <w:delText xml:space="preserve">W celu wycofania lub zmiany oferty </w:delText>
        </w:r>
        <w:r w:rsidR="009D3B30" w:rsidRPr="00F118A8" w:rsidDel="00C5376F">
          <w:rPr>
            <w:rFonts w:asciiTheme="minorHAnsi" w:hAnsiTheme="minorHAnsi" w:cstheme="minorHAnsi"/>
            <w:sz w:val="20"/>
            <w:szCs w:val="20"/>
          </w:rPr>
          <w:delText>złożonej w formie elektronicznej za pośrednictwem środków komunikacji elektronicznej Wykonawca przesyła zgodnie z formą wskazaną w pkt 9.4. WZ, oświadczenie, że Ofertę swą wycofuje lub zmienia - na adresy email wskazane w pkt 1.1</w:delText>
        </w:r>
        <w:r w:rsidR="00803510" w:rsidDel="00C5376F">
          <w:rPr>
            <w:rFonts w:asciiTheme="minorHAnsi" w:hAnsiTheme="minorHAnsi" w:cstheme="minorHAnsi"/>
            <w:sz w:val="20"/>
            <w:szCs w:val="20"/>
          </w:rPr>
          <w:delText>7</w:delText>
        </w:r>
        <w:r w:rsidR="009D3B30" w:rsidRPr="00F118A8" w:rsidDel="00C5376F">
          <w:rPr>
            <w:rFonts w:asciiTheme="minorHAnsi" w:hAnsiTheme="minorHAnsi" w:cstheme="minorHAnsi"/>
            <w:sz w:val="20"/>
            <w:szCs w:val="20"/>
          </w:rPr>
          <w:delText xml:space="preserve"> WZ. Jeśli oświadczenie o zmianie Oferty powoduje konieczność zmiany lub przedłożenia nowych dokumentów – Wykonawca dokumenty te załącza do oświadczenia. Oświadczenie o wycofaniu lub zmianie Oferty składa osoba upoważniona do składania oświadczeń woli w imieniu Wykonawcy.</w:delText>
        </w:r>
      </w:del>
    </w:p>
    <w:p w14:paraId="7353EBD9" w14:textId="3991E131" w:rsidR="00015C84" w:rsidRPr="00F118A8" w:rsidDel="00C5376F" w:rsidRDefault="0055072E" w:rsidP="00F118A8">
      <w:pPr>
        <w:pStyle w:val="Tekstpodstawowy"/>
        <w:numPr>
          <w:ilvl w:val="1"/>
          <w:numId w:val="14"/>
        </w:numPr>
        <w:spacing w:after="0" w:line="276" w:lineRule="auto"/>
        <w:jc w:val="both"/>
        <w:rPr>
          <w:del w:id="359" w:author="Jendrzejewska Karolina" w:date="2021-03-05T12:35:00Z"/>
          <w:rFonts w:asciiTheme="minorHAnsi" w:hAnsiTheme="minorHAnsi" w:cstheme="minorHAnsi"/>
          <w:color w:val="000000"/>
          <w:sz w:val="20"/>
          <w:szCs w:val="20"/>
        </w:rPr>
      </w:pPr>
      <w:del w:id="360" w:author="Jendrzejewska Karolina" w:date="2021-03-05T12:35:00Z">
        <w:r w:rsidRPr="00F118A8" w:rsidDel="00C5376F">
          <w:rPr>
            <w:rFonts w:asciiTheme="minorHAnsi" w:hAnsiTheme="minorHAnsi" w:cstheme="minorHAnsi"/>
            <w:color w:val="000000"/>
            <w:sz w:val="20"/>
            <w:szCs w:val="20"/>
          </w:rPr>
          <w:delText>Wykonawca</w:delText>
        </w:r>
        <w:r w:rsidR="00E57153" w:rsidRPr="00F118A8" w:rsidDel="00C5376F">
          <w:rPr>
            <w:rFonts w:asciiTheme="minorHAnsi" w:hAnsiTheme="minorHAnsi" w:cstheme="minorHAnsi"/>
            <w:color w:val="000000"/>
            <w:sz w:val="20"/>
            <w:szCs w:val="20"/>
          </w:rPr>
          <w:delText xml:space="preserve"> nie mo</w:delText>
        </w:r>
        <w:r w:rsidR="00015C84" w:rsidRPr="00F118A8" w:rsidDel="00C5376F">
          <w:rPr>
            <w:rFonts w:asciiTheme="minorHAnsi" w:hAnsiTheme="minorHAnsi" w:cstheme="minorHAnsi"/>
            <w:color w:val="000000"/>
            <w:sz w:val="20"/>
            <w:szCs w:val="20"/>
          </w:rPr>
          <w:delText>że wprowadzić zmian do oferty, ani wycofać jej po upływie terminu do składania ofert.</w:delText>
        </w:r>
      </w:del>
    </w:p>
    <w:p w14:paraId="758BE4A1" w14:textId="6F48A174" w:rsidR="00583BAF" w:rsidRPr="00F118A8" w:rsidDel="00C5376F" w:rsidRDefault="00583BAF" w:rsidP="00F118A8">
      <w:pPr>
        <w:pStyle w:val="Akapitzlist"/>
        <w:numPr>
          <w:ilvl w:val="1"/>
          <w:numId w:val="14"/>
        </w:numPr>
        <w:spacing w:after="0"/>
        <w:jc w:val="both"/>
        <w:rPr>
          <w:del w:id="361" w:author="Jendrzejewska Karolina" w:date="2021-03-05T12:35:00Z"/>
          <w:rFonts w:asciiTheme="minorHAnsi" w:hAnsiTheme="minorHAnsi" w:cstheme="minorHAnsi"/>
          <w:color w:val="000000"/>
          <w:sz w:val="20"/>
          <w:szCs w:val="20"/>
          <w:lang w:eastAsia="pl-PL"/>
        </w:rPr>
      </w:pPr>
      <w:del w:id="362" w:author="Jendrzejewska Karolina" w:date="2021-03-05T12:35:00Z">
        <w:r w:rsidRPr="00F118A8" w:rsidDel="00C5376F">
          <w:rPr>
            <w:rFonts w:asciiTheme="minorHAnsi" w:hAnsiTheme="minorHAnsi" w:cstheme="minorHAnsi"/>
            <w:color w:val="000000"/>
            <w:sz w:val="20"/>
            <w:szCs w:val="20"/>
            <w:lang w:eastAsia="pl-PL"/>
          </w:rPr>
          <w:delText>Oferta nie może zawierać poprawek czy elementów charakterystycznych dla trybu śledzenia zmian tj. komentarzy poprawek, przekreśleń, powtórzeń i innych. Wszelkie niezaakceptowane przez Wykonawcę zmiany nie będą uwzględniane.</w:delText>
        </w:r>
      </w:del>
    </w:p>
    <w:p w14:paraId="1ADD7780" w14:textId="5F955B21" w:rsidR="009D3B30" w:rsidRPr="00F118A8" w:rsidDel="00C5376F" w:rsidRDefault="009D3B30" w:rsidP="00F118A8">
      <w:pPr>
        <w:pStyle w:val="Akapitzlist"/>
        <w:numPr>
          <w:ilvl w:val="1"/>
          <w:numId w:val="14"/>
        </w:numPr>
        <w:spacing w:after="0"/>
        <w:jc w:val="both"/>
        <w:rPr>
          <w:del w:id="363" w:author="Jendrzejewska Karolina" w:date="2021-03-05T12:35:00Z"/>
          <w:rFonts w:asciiTheme="minorHAnsi" w:hAnsiTheme="minorHAnsi" w:cstheme="minorHAnsi"/>
          <w:color w:val="000000"/>
          <w:sz w:val="20"/>
          <w:szCs w:val="20"/>
          <w:lang w:eastAsia="pl-PL"/>
        </w:rPr>
      </w:pPr>
      <w:del w:id="364" w:author="Jendrzejewska Karolina" w:date="2021-03-05T12:35:00Z">
        <w:r w:rsidRPr="00F118A8" w:rsidDel="00C5376F">
          <w:rPr>
            <w:rFonts w:asciiTheme="minorHAnsi" w:hAnsiTheme="minorHAnsi" w:cstheme="minorHAnsi"/>
            <w:color w:val="000000"/>
            <w:sz w:val="20"/>
            <w:szCs w:val="20"/>
            <w:lang w:eastAsia="pl-PL"/>
          </w:rPr>
          <w:delText xml:space="preserve">Jeżeli </w:delText>
        </w:r>
        <w:r w:rsidRPr="00F118A8" w:rsidDel="00C5376F">
          <w:rPr>
            <w:rFonts w:asciiTheme="minorHAnsi" w:hAnsiTheme="minorHAnsi" w:cstheme="minorHAnsi"/>
            <w:sz w:val="20"/>
            <w:szCs w:val="20"/>
          </w:rPr>
          <w:delText xml:space="preserve">oferta zawiera informacje stanowiące </w:delText>
        </w:r>
        <w:r w:rsidRPr="00F118A8" w:rsidDel="00C5376F">
          <w:rPr>
            <w:rFonts w:asciiTheme="minorHAnsi" w:hAnsiTheme="minorHAnsi" w:cstheme="minorHAnsi"/>
            <w:b/>
            <w:sz w:val="20"/>
            <w:szCs w:val="20"/>
          </w:rPr>
          <w:delText>tajemnicę przedsiębiorstwa</w:delText>
        </w:r>
        <w:r w:rsidRPr="00F118A8" w:rsidDel="00C5376F">
          <w:rPr>
            <w:rFonts w:asciiTheme="minorHAnsi" w:hAnsiTheme="minorHAnsi" w:cstheme="minorHAnsi"/>
            <w:sz w:val="20"/>
            <w:szCs w:val="20"/>
          </w:rPr>
          <w:delText xml:space="preserve"> Wykonawcy w rozumieniu przepisów o zwalczaniu nieuczciwej konkurencji, </w:delText>
        </w:r>
        <w:r w:rsidRPr="00F118A8" w:rsidDel="00C5376F">
          <w:rPr>
            <w:rFonts w:asciiTheme="minorHAnsi" w:hAnsiTheme="minorHAnsi" w:cstheme="minorHAnsi"/>
            <w:b/>
            <w:sz w:val="20"/>
            <w:szCs w:val="20"/>
          </w:rPr>
          <w:delText>Wykonawca jest zobowiązany zastrzec wyraźnie w treści oferty, że nie mogą być one udostępnione innym Wykonawcom</w:delText>
        </w:r>
        <w:r w:rsidRPr="00F118A8" w:rsidDel="00C5376F">
          <w:rPr>
            <w:rFonts w:asciiTheme="minorHAnsi" w:hAnsiTheme="minorHAnsi" w:cstheme="minorHAnsi"/>
            <w:sz w:val="20"/>
            <w:szCs w:val="20"/>
          </w:rPr>
          <w:delText xml:space="preserve"> oraz złożyć je wraz z ofertą (w tym samym opakowaniu), ale jako odrębny dokument. Zaleca się, aby w treści oferty, w miejscach występowania ww. informacji, znalazło się wyraźne odesłanie do treści tego dokumentu. Wykonawca nie może zastrzec takich informacji jak: nazwy (firmy) oraz adresu Wykonawcy, ceny, terminu wykonania zamówienia, okresu gwarancji i warunków płatności zawartych w ofercie.</w:delText>
        </w:r>
      </w:del>
    </w:p>
    <w:p w14:paraId="1A78E4E1" w14:textId="76C44B2E" w:rsidR="009D3B30" w:rsidRPr="005F2786" w:rsidDel="00C5376F" w:rsidRDefault="009D3B30" w:rsidP="00F118A8">
      <w:pPr>
        <w:pStyle w:val="Akapitzlist"/>
        <w:numPr>
          <w:ilvl w:val="1"/>
          <w:numId w:val="14"/>
        </w:numPr>
        <w:spacing w:after="0"/>
        <w:jc w:val="both"/>
        <w:rPr>
          <w:del w:id="365" w:author="Jendrzejewska Karolina" w:date="2021-03-05T12:35:00Z"/>
          <w:rFonts w:asciiTheme="minorHAnsi" w:hAnsiTheme="minorHAnsi" w:cstheme="minorHAnsi"/>
          <w:color w:val="000000"/>
          <w:sz w:val="20"/>
          <w:szCs w:val="20"/>
          <w:lang w:eastAsia="pl-PL"/>
        </w:rPr>
      </w:pPr>
      <w:del w:id="366" w:author="Jendrzejewska Karolina" w:date="2021-03-05T12:35:00Z">
        <w:r w:rsidRPr="00F118A8" w:rsidDel="00C5376F">
          <w:rPr>
            <w:rFonts w:asciiTheme="minorHAnsi" w:hAnsiTheme="minorHAnsi" w:cstheme="minorHAnsi"/>
            <w:sz w:val="20"/>
            <w:szCs w:val="20"/>
          </w:rPr>
          <w:delText>Zamawiający nie ponosi odpowiedzialności za ujawnienie informacji stanowiących tajemnicę przedsiębiorstwa, które nie zostały oznaczone w wymagany sposób.</w:delText>
        </w:r>
      </w:del>
    </w:p>
    <w:p w14:paraId="2AC61DC8" w14:textId="63852B08" w:rsidR="005F2786" w:rsidRPr="00F118A8" w:rsidDel="00C5376F" w:rsidRDefault="005F2786" w:rsidP="005F2786">
      <w:pPr>
        <w:pStyle w:val="Akapitzlist"/>
        <w:spacing w:after="0"/>
        <w:ind w:left="567"/>
        <w:jc w:val="both"/>
        <w:rPr>
          <w:del w:id="367" w:author="Jendrzejewska Karolina" w:date="2021-03-05T12:35:00Z"/>
          <w:rFonts w:asciiTheme="minorHAnsi" w:hAnsiTheme="minorHAnsi" w:cstheme="minorHAnsi"/>
          <w:color w:val="000000"/>
          <w:sz w:val="20"/>
          <w:szCs w:val="20"/>
          <w:lang w:eastAsia="pl-PL"/>
        </w:rPr>
      </w:pPr>
    </w:p>
    <w:p w14:paraId="12CEFDFC" w14:textId="0E9E8CF5" w:rsidR="00015C84" w:rsidRPr="00F118A8" w:rsidDel="00C5376F" w:rsidRDefault="00F118A8" w:rsidP="00F118A8">
      <w:pPr>
        <w:pStyle w:val="Nagwek2"/>
        <w:numPr>
          <w:ilvl w:val="0"/>
          <w:numId w:val="2"/>
        </w:numPr>
        <w:spacing w:before="0" w:line="276" w:lineRule="auto"/>
        <w:ind w:left="567"/>
        <w:rPr>
          <w:del w:id="368" w:author="Jendrzejewska Karolina" w:date="2021-03-05T12:35:00Z"/>
          <w:rFonts w:asciiTheme="minorHAnsi" w:hAnsiTheme="minorHAnsi" w:cstheme="minorHAnsi"/>
          <w:b/>
        </w:rPr>
      </w:pPr>
      <w:bookmarkStart w:id="369" w:name="_Toc65737287"/>
      <w:del w:id="370" w:author="Jendrzejewska Karolina" w:date="2021-03-05T12:35:00Z">
        <w:r w:rsidDel="00C5376F">
          <w:rPr>
            <w:rFonts w:asciiTheme="minorHAnsi" w:hAnsiTheme="minorHAnsi" w:cstheme="minorHAnsi"/>
            <w:b/>
          </w:rPr>
          <w:delText>Oferty wspólne</w:delText>
        </w:r>
        <w:bookmarkEnd w:id="369"/>
      </w:del>
    </w:p>
    <w:p w14:paraId="29F26C03" w14:textId="6DC4B186" w:rsidR="00AD2469" w:rsidDel="00C5376F" w:rsidRDefault="00AD2469" w:rsidP="00F118A8">
      <w:pPr>
        <w:pStyle w:val="Tekstpodstawowy"/>
        <w:numPr>
          <w:ilvl w:val="1"/>
          <w:numId w:val="14"/>
        </w:numPr>
        <w:spacing w:after="0" w:line="276" w:lineRule="auto"/>
        <w:jc w:val="both"/>
        <w:rPr>
          <w:del w:id="371" w:author="Jendrzejewska Karolina" w:date="2021-03-05T12:35:00Z"/>
          <w:rFonts w:asciiTheme="minorHAnsi" w:hAnsiTheme="minorHAnsi" w:cstheme="minorHAnsi"/>
          <w:color w:val="000000"/>
          <w:sz w:val="20"/>
          <w:szCs w:val="20"/>
        </w:rPr>
      </w:pPr>
      <w:bookmarkStart w:id="372" w:name="_Toc389210231"/>
      <w:del w:id="373" w:author="Jendrzejewska Karolina" w:date="2021-03-05T12:35:00Z">
        <w:r w:rsidRPr="00F118A8" w:rsidDel="00C5376F">
          <w:rPr>
            <w:rFonts w:asciiTheme="minorHAnsi" w:hAnsiTheme="minorHAnsi" w:cstheme="minorHAnsi"/>
            <w:color w:val="000000"/>
            <w:sz w:val="20"/>
            <w:szCs w:val="20"/>
          </w:rPr>
          <w:delText>Nie dopuszcza się składania ofert wspólnych</w:delText>
        </w:r>
        <w:r w:rsidR="00B05A6D" w:rsidRPr="00F118A8" w:rsidDel="00C5376F">
          <w:rPr>
            <w:rFonts w:asciiTheme="minorHAnsi" w:hAnsiTheme="minorHAnsi" w:cstheme="minorHAnsi"/>
            <w:color w:val="000000"/>
            <w:sz w:val="20"/>
            <w:szCs w:val="20"/>
          </w:rPr>
          <w:delText xml:space="preserve">. </w:delText>
        </w:r>
        <w:r w:rsidRPr="00F118A8" w:rsidDel="00C5376F">
          <w:rPr>
            <w:rFonts w:asciiTheme="minorHAnsi" w:hAnsiTheme="minorHAnsi" w:cstheme="minorHAnsi"/>
            <w:color w:val="000000"/>
            <w:sz w:val="20"/>
            <w:szCs w:val="20"/>
          </w:rPr>
          <w:delText>Nie dotyczy to przedsiębiorców prowadzących działalność gospodarczą zarejestrowaną w CEIDG w formie spółek cywilnych, które traktowane są przez Zamawiającego jako jeden podmiot.</w:delText>
        </w:r>
      </w:del>
    </w:p>
    <w:p w14:paraId="1A1951DD" w14:textId="2DDB59F1" w:rsidR="005F2786" w:rsidRPr="00F118A8" w:rsidDel="00C5376F" w:rsidRDefault="005F2786" w:rsidP="005F2786">
      <w:pPr>
        <w:pStyle w:val="Tekstpodstawowy"/>
        <w:spacing w:after="0" w:line="276" w:lineRule="auto"/>
        <w:ind w:left="567"/>
        <w:jc w:val="both"/>
        <w:rPr>
          <w:del w:id="374" w:author="Jendrzejewska Karolina" w:date="2021-03-05T12:35:00Z"/>
          <w:rFonts w:asciiTheme="minorHAnsi" w:hAnsiTheme="minorHAnsi" w:cstheme="minorHAnsi"/>
          <w:color w:val="000000"/>
          <w:sz w:val="20"/>
          <w:szCs w:val="20"/>
        </w:rPr>
      </w:pPr>
    </w:p>
    <w:p w14:paraId="54268329" w14:textId="16D148C8" w:rsidR="00015C84" w:rsidRPr="00F118A8" w:rsidDel="00C5376F" w:rsidRDefault="00015C84" w:rsidP="00F118A8">
      <w:pPr>
        <w:pStyle w:val="Nagwek2"/>
        <w:numPr>
          <w:ilvl w:val="0"/>
          <w:numId w:val="2"/>
        </w:numPr>
        <w:spacing w:before="0" w:line="276" w:lineRule="auto"/>
        <w:ind w:left="567"/>
        <w:rPr>
          <w:del w:id="375" w:author="Jendrzejewska Karolina" w:date="2021-03-05T12:35:00Z"/>
          <w:rFonts w:asciiTheme="minorHAnsi" w:hAnsiTheme="minorHAnsi" w:cstheme="minorHAnsi"/>
          <w:b/>
        </w:rPr>
      </w:pPr>
      <w:bookmarkStart w:id="376" w:name="_Toc65737288"/>
      <w:bookmarkEnd w:id="372"/>
      <w:del w:id="377" w:author="Jendrzejewska Karolina" w:date="2021-03-05T12:35:00Z">
        <w:r w:rsidRPr="00F118A8" w:rsidDel="00C5376F">
          <w:rPr>
            <w:rFonts w:asciiTheme="minorHAnsi" w:hAnsiTheme="minorHAnsi" w:cstheme="minorHAnsi"/>
            <w:b/>
          </w:rPr>
          <w:delText>Sposób obliczenia ceny oferty</w:delText>
        </w:r>
        <w:bookmarkEnd w:id="376"/>
      </w:del>
    </w:p>
    <w:p w14:paraId="64828E17" w14:textId="07B57542" w:rsidR="00015C84" w:rsidRPr="00F118A8" w:rsidDel="00C5376F" w:rsidRDefault="00015C84" w:rsidP="00F118A8">
      <w:pPr>
        <w:pStyle w:val="Tekstpodstawowy"/>
        <w:numPr>
          <w:ilvl w:val="1"/>
          <w:numId w:val="14"/>
        </w:numPr>
        <w:spacing w:after="0" w:line="276" w:lineRule="auto"/>
        <w:jc w:val="both"/>
        <w:rPr>
          <w:del w:id="378" w:author="Jendrzejewska Karolina" w:date="2021-03-05T12:35:00Z"/>
          <w:rFonts w:asciiTheme="minorHAnsi" w:hAnsiTheme="minorHAnsi" w:cstheme="minorHAnsi"/>
          <w:sz w:val="20"/>
          <w:szCs w:val="20"/>
        </w:rPr>
      </w:pPr>
      <w:del w:id="379" w:author="Jendrzejewska Karolina" w:date="2021-03-05T12:35:00Z">
        <w:r w:rsidRPr="00F118A8" w:rsidDel="00C5376F">
          <w:rPr>
            <w:rFonts w:asciiTheme="minorHAnsi" w:hAnsiTheme="minorHAnsi" w:cstheme="minorHAnsi"/>
            <w:sz w:val="20"/>
            <w:szCs w:val="20"/>
          </w:rPr>
          <w:delText>Cena podana w ofercie powinna obejmować</w:delText>
        </w:r>
        <w:r w:rsidRPr="00F118A8" w:rsidDel="00C5376F">
          <w:rPr>
            <w:rFonts w:asciiTheme="minorHAnsi" w:hAnsiTheme="minorHAnsi" w:cstheme="minorHAnsi"/>
            <w:sz w:val="20"/>
            <w:szCs w:val="20"/>
            <w:u w:val="single"/>
          </w:rPr>
          <w:delText xml:space="preserve"> wszystkie</w:delText>
        </w:r>
        <w:r w:rsidRPr="00F118A8" w:rsidDel="00C5376F">
          <w:rPr>
            <w:rFonts w:asciiTheme="minorHAnsi" w:hAnsiTheme="minorHAnsi" w:cstheme="minorHAnsi"/>
            <w:sz w:val="20"/>
            <w:szCs w:val="20"/>
          </w:rPr>
          <w:delText xml:space="preserve"> koszty </w:delText>
        </w:r>
        <w:r w:rsidR="003F4012" w:rsidRPr="00F118A8" w:rsidDel="00C5376F">
          <w:rPr>
            <w:rFonts w:asciiTheme="minorHAnsi" w:hAnsiTheme="minorHAnsi" w:cstheme="minorHAnsi"/>
            <w:sz w:val="20"/>
            <w:szCs w:val="20"/>
          </w:rPr>
          <w:delText xml:space="preserve">i wydatki </w:delText>
        </w:r>
        <w:r w:rsidRPr="00F118A8" w:rsidDel="00C5376F">
          <w:rPr>
            <w:rFonts w:asciiTheme="minorHAnsi" w:hAnsiTheme="minorHAnsi" w:cstheme="minorHAnsi"/>
            <w:sz w:val="20"/>
            <w:szCs w:val="20"/>
          </w:rPr>
          <w:delText xml:space="preserve">związane z realizacją </w:delText>
        </w:r>
        <w:r w:rsidR="00684813" w:rsidRPr="00F118A8" w:rsidDel="00C5376F">
          <w:rPr>
            <w:rFonts w:asciiTheme="minorHAnsi" w:hAnsiTheme="minorHAnsi" w:cstheme="minorHAnsi"/>
            <w:sz w:val="20"/>
            <w:szCs w:val="20"/>
          </w:rPr>
          <w:delText>P</w:delText>
        </w:r>
        <w:r w:rsidRPr="00F118A8" w:rsidDel="00C5376F">
          <w:rPr>
            <w:rFonts w:asciiTheme="minorHAnsi" w:hAnsiTheme="minorHAnsi" w:cstheme="minorHAnsi"/>
            <w:sz w:val="20"/>
            <w:szCs w:val="20"/>
          </w:rPr>
          <w:delText xml:space="preserve">rzedmiotu </w:delText>
        </w:r>
        <w:r w:rsidR="00684813" w:rsidRPr="00F118A8" w:rsidDel="00C5376F">
          <w:rPr>
            <w:rFonts w:asciiTheme="minorHAnsi" w:hAnsiTheme="minorHAnsi" w:cstheme="minorHAnsi"/>
            <w:sz w:val="20"/>
            <w:szCs w:val="20"/>
          </w:rPr>
          <w:delText>Z</w:delText>
        </w:r>
        <w:r w:rsidRPr="00F118A8" w:rsidDel="00C5376F">
          <w:rPr>
            <w:rFonts w:asciiTheme="minorHAnsi" w:hAnsiTheme="minorHAnsi" w:cstheme="minorHAnsi"/>
            <w:sz w:val="20"/>
            <w:szCs w:val="20"/>
          </w:rPr>
          <w:delText>amówienia</w:delText>
        </w:r>
        <w:r w:rsidR="0008127C" w:rsidRPr="00F118A8" w:rsidDel="00C5376F">
          <w:rPr>
            <w:rFonts w:asciiTheme="minorHAnsi" w:hAnsiTheme="minorHAnsi" w:cstheme="minorHAnsi"/>
            <w:sz w:val="20"/>
            <w:szCs w:val="20"/>
          </w:rPr>
          <w:delText>.</w:delText>
        </w:r>
      </w:del>
    </w:p>
    <w:p w14:paraId="7F91EC28" w14:textId="6DFBBD1D" w:rsidR="001F462D" w:rsidRPr="00F118A8" w:rsidDel="00C5376F" w:rsidRDefault="00015C84" w:rsidP="00F118A8">
      <w:pPr>
        <w:pStyle w:val="Tekstpodstawowy"/>
        <w:numPr>
          <w:ilvl w:val="1"/>
          <w:numId w:val="14"/>
        </w:numPr>
        <w:spacing w:after="0" w:line="276" w:lineRule="auto"/>
        <w:jc w:val="both"/>
        <w:rPr>
          <w:del w:id="380" w:author="Jendrzejewska Karolina" w:date="2021-03-05T12:35:00Z"/>
          <w:rFonts w:asciiTheme="minorHAnsi" w:hAnsiTheme="minorHAnsi" w:cstheme="minorHAnsi"/>
          <w:sz w:val="20"/>
          <w:szCs w:val="20"/>
        </w:rPr>
      </w:pPr>
      <w:del w:id="381" w:author="Jendrzejewska Karolina" w:date="2021-03-05T12:35:00Z">
        <w:r w:rsidRPr="00F118A8" w:rsidDel="00C5376F">
          <w:rPr>
            <w:rFonts w:asciiTheme="minorHAnsi" w:hAnsiTheme="minorHAnsi" w:cstheme="minorHAnsi"/>
            <w:sz w:val="20"/>
            <w:szCs w:val="20"/>
          </w:rPr>
          <w:delText xml:space="preserve">Cena powinna być skonstruowana w sposób podany w </w:delText>
        </w:r>
        <w:r w:rsidR="00C5090F" w:rsidRPr="00F118A8" w:rsidDel="00C5376F">
          <w:rPr>
            <w:rFonts w:asciiTheme="minorHAnsi" w:hAnsiTheme="minorHAnsi" w:cstheme="minorHAnsi"/>
            <w:sz w:val="20"/>
            <w:szCs w:val="20"/>
          </w:rPr>
          <w:delText>f</w:delText>
        </w:r>
        <w:r w:rsidRPr="00F118A8" w:rsidDel="00C5376F">
          <w:rPr>
            <w:rFonts w:asciiTheme="minorHAnsi" w:hAnsiTheme="minorHAnsi" w:cstheme="minorHAnsi"/>
            <w:sz w:val="20"/>
            <w:szCs w:val="20"/>
          </w:rPr>
          <w:delText xml:space="preserve">ormularzu </w:delText>
        </w:r>
        <w:r w:rsidR="00C5090F" w:rsidRPr="00F118A8" w:rsidDel="00C5376F">
          <w:rPr>
            <w:rFonts w:asciiTheme="minorHAnsi" w:hAnsiTheme="minorHAnsi" w:cstheme="minorHAnsi"/>
            <w:sz w:val="20"/>
            <w:szCs w:val="20"/>
          </w:rPr>
          <w:delText>o</w:delText>
        </w:r>
        <w:r w:rsidRPr="00F118A8" w:rsidDel="00C5376F">
          <w:rPr>
            <w:rFonts w:asciiTheme="minorHAnsi" w:hAnsiTheme="minorHAnsi" w:cstheme="minorHAnsi"/>
            <w:sz w:val="20"/>
            <w:szCs w:val="20"/>
          </w:rPr>
          <w:delText>ferty. Podana cena jest obowiązująca w całym okresie ważności oferty i w trakcie realizacji umowy zawartej w wyniku przeprowadzonego postępowania o</w:delText>
        </w:r>
        <w:r w:rsidR="00161254" w:rsidRPr="00F118A8" w:rsidDel="00C5376F">
          <w:rPr>
            <w:rFonts w:asciiTheme="minorHAnsi" w:hAnsiTheme="minorHAnsi" w:cstheme="minorHAnsi"/>
            <w:sz w:val="20"/>
            <w:szCs w:val="20"/>
          </w:rPr>
          <w:delText> </w:delText>
        </w:r>
        <w:r w:rsidRPr="00F118A8" w:rsidDel="00C5376F">
          <w:rPr>
            <w:rFonts w:asciiTheme="minorHAnsi" w:hAnsiTheme="minorHAnsi" w:cstheme="minorHAnsi"/>
            <w:sz w:val="20"/>
            <w:szCs w:val="20"/>
          </w:rPr>
          <w:delText>udzielenie zamówienia.</w:delText>
        </w:r>
      </w:del>
    </w:p>
    <w:p w14:paraId="1C1DB8A3" w14:textId="01319602" w:rsidR="00015C84" w:rsidRPr="00F118A8" w:rsidDel="00C5376F" w:rsidRDefault="00015C84" w:rsidP="00F118A8">
      <w:pPr>
        <w:pStyle w:val="Tekstpodstawowy"/>
        <w:numPr>
          <w:ilvl w:val="1"/>
          <w:numId w:val="14"/>
        </w:numPr>
        <w:spacing w:after="0" w:line="276" w:lineRule="auto"/>
        <w:jc w:val="both"/>
        <w:rPr>
          <w:del w:id="382" w:author="Jendrzejewska Karolina" w:date="2021-03-05T12:35:00Z"/>
          <w:rFonts w:asciiTheme="minorHAnsi" w:hAnsiTheme="minorHAnsi" w:cstheme="minorHAnsi"/>
          <w:sz w:val="20"/>
          <w:szCs w:val="20"/>
        </w:rPr>
      </w:pPr>
      <w:del w:id="383" w:author="Jendrzejewska Karolina" w:date="2021-03-05T12:35:00Z">
        <w:r w:rsidRPr="00F118A8" w:rsidDel="00C5376F">
          <w:rPr>
            <w:rFonts w:asciiTheme="minorHAnsi" w:hAnsiTheme="minorHAnsi" w:cstheme="minorHAnsi"/>
            <w:sz w:val="20"/>
            <w:szCs w:val="20"/>
          </w:rPr>
          <w:delText>Cena oferty musi być podana w złotych polskich</w:delText>
        </w:r>
        <w:r w:rsidR="00161254" w:rsidRPr="00F118A8" w:rsidDel="00C5376F">
          <w:rPr>
            <w:rFonts w:asciiTheme="minorHAnsi" w:hAnsiTheme="minorHAnsi" w:cstheme="minorHAnsi"/>
            <w:sz w:val="20"/>
            <w:szCs w:val="20"/>
          </w:rPr>
          <w:delText>, z dokładnością do dwóch miejsc po przecinku.</w:delText>
        </w:r>
      </w:del>
    </w:p>
    <w:p w14:paraId="3B4113AA" w14:textId="4A482626" w:rsidR="00015C84" w:rsidDel="00C5376F" w:rsidRDefault="00015C84" w:rsidP="00F118A8">
      <w:pPr>
        <w:pStyle w:val="Tekstpodstawowy"/>
        <w:numPr>
          <w:ilvl w:val="1"/>
          <w:numId w:val="14"/>
        </w:numPr>
        <w:spacing w:after="0" w:line="276" w:lineRule="auto"/>
        <w:jc w:val="both"/>
        <w:rPr>
          <w:del w:id="384" w:author="Jendrzejewska Karolina" w:date="2021-03-05T12:35:00Z"/>
          <w:rFonts w:asciiTheme="minorHAnsi" w:hAnsiTheme="minorHAnsi" w:cstheme="minorHAnsi"/>
          <w:sz w:val="20"/>
          <w:szCs w:val="20"/>
        </w:rPr>
      </w:pPr>
      <w:del w:id="385" w:author="Jendrzejewska Karolina" w:date="2021-03-05T12:35:00Z">
        <w:r w:rsidRPr="00F118A8" w:rsidDel="00C5376F">
          <w:rPr>
            <w:rFonts w:asciiTheme="minorHAnsi" w:hAnsiTheme="minorHAnsi" w:cstheme="minorHAnsi"/>
            <w:sz w:val="20"/>
            <w:szCs w:val="20"/>
          </w:rPr>
          <w:delText>Rozliczenie między Zamawiającym a Wykonawcą będzie prowadzone w walucie złoty polski</w:delText>
        </w:r>
        <w:r w:rsidR="00047127" w:rsidRPr="00F118A8" w:rsidDel="00C5376F">
          <w:rPr>
            <w:rFonts w:asciiTheme="minorHAnsi" w:hAnsiTheme="minorHAnsi" w:cstheme="minorHAnsi"/>
            <w:sz w:val="20"/>
            <w:szCs w:val="20"/>
          </w:rPr>
          <w:delText>.</w:delText>
        </w:r>
      </w:del>
    </w:p>
    <w:p w14:paraId="085F3A19" w14:textId="4CEC4BDB" w:rsidR="005F2786" w:rsidRPr="00F118A8" w:rsidDel="00C5376F" w:rsidRDefault="005F2786" w:rsidP="005F2786">
      <w:pPr>
        <w:pStyle w:val="Tekstpodstawowy"/>
        <w:spacing w:after="0" w:line="276" w:lineRule="auto"/>
        <w:ind w:left="567"/>
        <w:jc w:val="both"/>
        <w:rPr>
          <w:del w:id="386" w:author="Jendrzejewska Karolina" w:date="2021-03-05T12:35:00Z"/>
          <w:rFonts w:asciiTheme="minorHAnsi" w:hAnsiTheme="minorHAnsi" w:cstheme="minorHAnsi"/>
          <w:sz w:val="20"/>
          <w:szCs w:val="20"/>
        </w:rPr>
      </w:pPr>
    </w:p>
    <w:p w14:paraId="4A9C416A" w14:textId="1214A48C" w:rsidR="00015C84" w:rsidRPr="00F118A8" w:rsidDel="00C5376F" w:rsidRDefault="00015C84" w:rsidP="00F118A8">
      <w:pPr>
        <w:pStyle w:val="Nagwek2"/>
        <w:numPr>
          <w:ilvl w:val="0"/>
          <w:numId w:val="2"/>
        </w:numPr>
        <w:spacing w:before="0" w:line="276" w:lineRule="auto"/>
        <w:ind w:left="567"/>
        <w:rPr>
          <w:del w:id="387" w:author="Jendrzejewska Karolina" w:date="2021-03-05T12:35:00Z"/>
          <w:rFonts w:asciiTheme="minorHAnsi" w:hAnsiTheme="minorHAnsi" w:cstheme="minorHAnsi"/>
          <w:b/>
        </w:rPr>
      </w:pPr>
      <w:bookmarkStart w:id="388" w:name="_Toc65737289"/>
      <w:del w:id="389" w:author="Jendrzejewska Karolina" w:date="2021-03-05T12:35:00Z">
        <w:r w:rsidRPr="00F118A8" w:rsidDel="00C5376F">
          <w:rPr>
            <w:rFonts w:asciiTheme="minorHAnsi" w:hAnsiTheme="minorHAnsi" w:cstheme="minorHAnsi"/>
            <w:b/>
          </w:rPr>
          <w:delText>Miejsce i termin składania ofert</w:delText>
        </w:r>
        <w:bookmarkEnd w:id="388"/>
      </w:del>
    </w:p>
    <w:p w14:paraId="6786657C" w14:textId="20C38D6C" w:rsidR="00095945" w:rsidRPr="00F118A8" w:rsidDel="00C5376F" w:rsidRDefault="00015C84" w:rsidP="00F118A8">
      <w:pPr>
        <w:pStyle w:val="Tekstpodstawowy"/>
        <w:numPr>
          <w:ilvl w:val="1"/>
          <w:numId w:val="2"/>
        </w:numPr>
        <w:spacing w:after="0" w:line="276" w:lineRule="auto"/>
        <w:jc w:val="both"/>
        <w:rPr>
          <w:del w:id="390" w:author="Jendrzejewska Karolina" w:date="2021-03-05T12:35:00Z"/>
          <w:rFonts w:asciiTheme="minorHAnsi" w:hAnsiTheme="minorHAnsi" w:cstheme="minorHAnsi"/>
          <w:color w:val="FF0000"/>
          <w:sz w:val="20"/>
          <w:szCs w:val="20"/>
        </w:rPr>
      </w:pPr>
      <w:del w:id="391" w:author="Jendrzejewska Karolina" w:date="2021-03-05T12:35:00Z">
        <w:r w:rsidRPr="00F118A8" w:rsidDel="00C5376F">
          <w:rPr>
            <w:rFonts w:asciiTheme="minorHAnsi" w:hAnsiTheme="minorHAnsi" w:cstheme="minorHAnsi"/>
            <w:color w:val="FF0000"/>
            <w:sz w:val="20"/>
            <w:szCs w:val="20"/>
          </w:rPr>
          <w:delText>Ofertę należy złożyć</w:delText>
        </w:r>
        <w:r w:rsidR="00FB46CA" w:rsidRPr="00F118A8" w:rsidDel="00C5376F">
          <w:rPr>
            <w:rFonts w:asciiTheme="minorHAnsi" w:hAnsiTheme="minorHAnsi" w:cstheme="minorHAnsi"/>
            <w:color w:val="FF0000"/>
            <w:sz w:val="20"/>
            <w:szCs w:val="20"/>
          </w:rPr>
          <w:delText xml:space="preserve"> </w:delText>
        </w:r>
        <w:r w:rsidR="00051A9B" w:rsidRPr="00F118A8" w:rsidDel="00C5376F">
          <w:rPr>
            <w:rFonts w:asciiTheme="minorHAnsi" w:hAnsiTheme="minorHAnsi" w:cstheme="minorHAnsi"/>
            <w:color w:val="FF0000"/>
            <w:sz w:val="20"/>
            <w:szCs w:val="20"/>
          </w:rPr>
          <w:delText>za pośrednictwem środków komunikacji elektronicznej</w:delText>
        </w:r>
        <w:r w:rsidR="00161254" w:rsidRPr="00F118A8" w:rsidDel="00C5376F">
          <w:rPr>
            <w:rFonts w:asciiTheme="minorHAnsi" w:hAnsiTheme="minorHAnsi" w:cstheme="minorHAnsi"/>
            <w:color w:val="FF0000"/>
            <w:sz w:val="20"/>
            <w:szCs w:val="20"/>
          </w:rPr>
          <w:delText xml:space="preserve"> przesyłając </w:delText>
        </w:r>
        <w:r w:rsidR="00051A9B" w:rsidRPr="00F118A8" w:rsidDel="00C5376F">
          <w:rPr>
            <w:rFonts w:asciiTheme="minorHAnsi" w:hAnsiTheme="minorHAnsi" w:cstheme="minorHAnsi"/>
            <w:color w:val="FF0000"/>
            <w:sz w:val="20"/>
            <w:szCs w:val="20"/>
          </w:rPr>
          <w:delText>ją na adresy e</w:delText>
        </w:r>
        <w:r w:rsidR="000F733E" w:rsidRPr="00F118A8" w:rsidDel="00C5376F">
          <w:rPr>
            <w:rFonts w:asciiTheme="minorHAnsi" w:hAnsiTheme="minorHAnsi" w:cstheme="minorHAnsi"/>
            <w:color w:val="FF0000"/>
            <w:sz w:val="20"/>
            <w:szCs w:val="20"/>
          </w:rPr>
          <w:delText>-</w:delText>
        </w:r>
        <w:r w:rsidR="00051A9B" w:rsidRPr="00F118A8" w:rsidDel="00C5376F">
          <w:rPr>
            <w:rFonts w:asciiTheme="minorHAnsi" w:hAnsiTheme="minorHAnsi" w:cstheme="minorHAnsi"/>
            <w:color w:val="FF0000"/>
            <w:sz w:val="20"/>
            <w:szCs w:val="20"/>
          </w:rPr>
          <w:delText>mail wskazane w pkt 1.1</w:delText>
        </w:r>
        <w:r w:rsidR="00BD1B95" w:rsidDel="00C5376F">
          <w:rPr>
            <w:rFonts w:asciiTheme="minorHAnsi" w:hAnsiTheme="minorHAnsi" w:cstheme="minorHAnsi"/>
            <w:color w:val="FF0000"/>
            <w:sz w:val="20"/>
            <w:szCs w:val="20"/>
          </w:rPr>
          <w:delText>7</w:delText>
        </w:r>
        <w:r w:rsidR="00051A9B" w:rsidRPr="00F118A8" w:rsidDel="00C5376F">
          <w:rPr>
            <w:rFonts w:asciiTheme="minorHAnsi" w:hAnsiTheme="minorHAnsi" w:cstheme="minorHAnsi"/>
            <w:color w:val="FF0000"/>
            <w:sz w:val="20"/>
            <w:szCs w:val="20"/>
          </w:rPr>
          <w:delText xml:space="preserve"> WZ, w </w:delText>
        </w:r>
        <w:r w:rsidRPr="00F118A8" w:rsidDel="00C5376F">
          <w:rPr>
            <w:rFonts w:asciiTheme="minorHAnsi" w:hAnsiTheme="minorHAnsi" w:cstheme="minorHAnsi"/>
            <w:color w:val="FF0000"/>
            <w:sz w:val="20"/>
            <w:szCs w:val="20"/>
          </w:rPr>
          <w:delText xml:space="preserve">terminie </w:delText>
        </w:r>
        <w:r w:rsidR="00BB06CF" w:rsidRPr="00F118A8" w:rsidDel="00C5376F">
          <w:rPr>
            <w:rFonts w:asciiTheme="minorHAnsi" w:hAnsiTheme="minorHAnsi" w:cstheme="minorHAnsi"/>
            <w:b/>
            <w:color w:val="FF0000"/>
            <w:sz w:val="20"/>
            <w:szCs w:val="20"/>
          </w:rPr>
          <w:delText xml:space="preserve">do dnia </w:delText>
        </w:r>
        <w:r w:rsidR="00842896" w:rsidRPr="00842896" w:rsidDel="00C5376F">
          <w:rPr>
            <w:rFonts w:asciiTheme="minorHAnsi" w:hAnsiTheme="minorHAnsi" w:cstheme="minorHAnsi"/>
            <w:b/>
            <w:color w:val="FF0000"/>
            <w:sz w:val="20"/>
            <w:szCs w:val="20"/>
          </w:rPr>
          <w:delText>16</w:delText>
        </w:r>
        <w:r w:rsidR="00AC652F" w:rsidRPr="00842896" w:rsidDel="00C5376F">
          <w:rPr>
            <w:rFonts w:asciiTheme="minorHAnsi" w:hAnsiTheme="minorHAnsi" w:cstheme="minorHAnsi"/>
            <w:b/>
            <w:color w:val="FF0000"/>
            <w:sz w:val="20"/>
            <w:szCs w:val="20"/>
          </w:rPr>
          <w:delText>.</w:delText>
        </w:r>
        <w:r w:rsidR="00DF39AF" w:rsidRPr="00842896" w:rsidDel="00C5376F">
          <w:rPr>
            <w:rFonts w:asciiTheme="minorHAnsi" w:hAnsiTheme="minorHAnsi" w:cstheme="minorHAnsi"/>
            <w:b/>
            <w:color w:val="FF0000"/>
            <w:sz w:val="20"/>
            <w:szCs w:val="20"/>
          </w:rPr>
          <w:delText>03</w:delText>
        </w:r>
        <w:r w:rsidR="00632E23" w:rsidRPr="00842896" w:rsidDel="00C5376F">
          <w:rPr>
            <w:rFonts w:asciiTheme="minorHAnsi" w:hAnsiTheme="minorHAnsi" w:cstheme="minorHAnsi"/>
            <w:b/>
            <w:color w:val="FF0000"/>
            <w:sz w:val="20"/>
            <w:szCs w:val="20"/>
          </w:rPr>
          <w:delText>.</w:delText>
        </w:r>
        <w:r w:rsidR="00AC652F" w:rsidRPr="00842896" w:rsidDel="00C5376F">
          <w:rPr>
            <w:rFonts w:asciiTheme="minorHAnsi" w:hAnsiTheme="minorHAnsi" w:cstheme="minorHAnsi"/>
            <w:b/>
            <w:color w:val="FF0000"/>
            <w:sz w:val="20"/>
            <w:szCs w:val="20"/>
          </w:rPr>
          <w:delText>2021</w:delText>
        </w:r>
        <w:r w:rsidR="000F733E" w:rsidRPr="00842896" w:rsidDel="00C5376F">
          <w:rPr>
            <w:rFonts w:asciiTheme="minorHAnsi" w:hAnsiTheme="minorHAnsi" w:cstheme="minorHAnsi"/>
            <w:b/>
            <w:color w:val="FF0000"/>
            <w:sz w:val="20"/>
            <w:szCs w:val="20"/>
          </w:rPr>
          <w:delText xml:space="preserve"> </w:delText>
        </w:r>
        <w:r w:rsidR="00BB06CF" w:rsidRPr="00842896" w:rsidDel="00C5376F">
          <w:rPr>
            <w:rFonts w:asciiTheme="minorHAnsi" w:hAnsiTheme="minorHAnsi" w:cstheme="minorHAnsi"/>
            <w:b/>
            <w:color w:val="FF0000"/>
            <w:sz w:val="20"/>
            <w:szCs w:val="20"/>
          </w:rPr>
          <w:delText>r. do godz.</w:delText>
        </w:r>
        <w:r w:rsidR="003C275B" w:rsidRPr="00842896" w:rsidDel="00C5376F">
          <w:rPr>
            <w:rFonts w:asciiTheme="minorHAnsi" w:hAnsiTheme="minorHAnsi" w:cstheme="minorHAnsi"/>
            <w:b/>
            <w:color w:val="FF0000"/>
            <w:sz w:val="20"/>
            <w:szCs w:val="20"/>
          </w:rPr>
          <w:delText xml:space="preserve"> 10:00</w:delText>
        </w:r>
        <w:r w:rsidR="002B48FB" w:rsidRPr="00842896" w:rsidDel="00C5376F">
          <w:rPr>
            <w:rFonts w:asciiTheme="minorHAnsi" w:hAnsiTheme="minorHAnsi" w:cstheme="minorHAnsi"/>
            <w:b/>
            <w:color w:val="FF0000"/>
            <w:sz w:val="20"/>
            <w:szCs w:val="20"/>
          </w:rPr>
          <w:delText>.</w:delText>
        </w:r>
      </w:del>
    </w:p>
    <w:p w14:paraId="0E33289E" w14:textId="17C3ECE3" w:rsidR="003F4012" w:rsidRPr="00F118A8" w:rsidDel="00C5376F" w:rsidRDefault="003F4012" w:rsidP="00F118A8">
      <w:pPr>
        <w:pStyle w:val="Tekstpodstawowy"/>
        <w:spacing w:after="0" w:line="276" w:lineRule="auto"/>
        <w:ind w:left="567"/>
        <w:jc w:val="both"/>
        <w:rPr>
          <w:del w:id="392" w:author="Jendrzejewska Karolina" w:date="2021-03-05T12:35:00Z"/>
          <w:rFonts w:asciiTheme="minorHAnsi" w:hAnsiTheme="minorHAnsi" w:cstheme="minorHAnsi"/>
          <w:sz w:val="20"/>
          <w:szCs w:val="20"/>
        </w:rPr>
      </w:pPr>
      <w:del w:id="393" w:author="Jendrzejewska Karolina" w:date="2021-03-05T12:35:00Z">
        <w:r w:rsidRPr="00F118A8" w:rsidDel="00C5376F">
          <w:rPr>
            <w:rFonts w:asciiTheme="minorHAnsi" w:hAnsiTheme="minorHAnsi" w:cstheme="minorHAnsi"/>
            <w:sz w:val="20"/>
            <w:szCs w:val="20"/>
          </w:rPr>
          <w:delText xml:space="preserve">Hasło dostępu do pliku ze złożoną ofertą, Wykonawca przesyła Zamawiającemu na adresy e-mail: </w:delText>
        </w:r>
        <w:r w:rsidR="00C5376F" w:rsidDel="00C5376F">
          <w:fldChar w:fldCharType="begin"/>
        </w:r>
        <w:r w:rsidR="00C5376F" w:rsidDel="00C5376F">
          <w:delInstrText xml:space="preserve"> HYPERLINK "mailto:karolina.kopylec@enea.pl" </w:delInstrText>
        </w:r>
        <w:r w:rsidR="00C5376F" w:rsidDel="00C5376F">
          <w:fldChar w:fldCharType="separate"/>
        </w:r>
        <w:r w:rsidR="00466FF5" w:rsidRPr="00031143" w:rsidDel="00C5376F">
          <w:rPr>
            <w:rStyle w:val="Hipercze"/>
            <w:rFonts w:asciiTheme="minorHAnsi" w:hAnsiTheme="minorHAnsi" w:cstheme="minorHAnsi"/>
            <w:sz w:val="20"/>
            <w:szCs w:val="20"/>
          </w:rPr>
          <w:delText>karolina.kopylec@enea.pl</w:delText>
        </w:r>
        <w:r w:rsidR="00C5376F" w:rsidDel="00C5376F">
          <w:rPr>
            <w:rStyle w:val="Hipercze"/>
            <w:rFonts w:asciiTheme="minorHAnsi" w:hAnsiTheme="minorHAnsi" w:cstheme="minorHAnsi"/>
            <w:sz w:val="20"/>
            <w:szCs w:val="20"/>
          </w:rPr>
          <w:fldChar w:fldCharType="end"/>
        </w:r>
        <w:r w:rsidR="00466FF5" w:rsidDel="00C5376F">
          <w:rPr>
            <w:rFonts w:asciiTheme="minorHAnsi" w:hAnsiTheme="minorHAnsi" w:cstheme="minorHAnsi"/>
            <w:sz w:val="20"/>
            <w:szCs w:val="20"/>
          </w:rPr>
          <w:delText xml:space="preserve"> </w:delText>
        </w:r>
        <w:r w:rsidRPr="00F118A8" w:rsidDel="00C5376F">
          <w:rPr>
            <w:rFonts w:asciiTheme="minorHAnsi" w:hAnsiTheme="minorHAnsi" w:cstheme="minorHAnsi"/>
            <w:sz w:val="20"/>
            <w:szCs w:val="20"/>
          </w:rPr>
          <w:delText xml:space="preserve">oraz </w:delText>
        </w:r>
        <w:r w:rsidR="00C5376F" w:rsidDel="00C5376F">
          <w:fldChar w:fldCharType="begin"/>
        </w:r>
        <w:r w:rsidR="00C5376F" w:rsidDel="00C5376F">
          <w:delInstrText xml:space="preserve"> HYPERLINK "mailto:malgorzata.szuwalowska@enea.pl" </w:delInstrText>
        </w:r>
        <w:r w:rsidR="00C5376F" w:rsidDel="00C5376F">
          <w:fldChar w:fldCharType="separate"/>
        </w:r>
        <w:r w:rsidR="00466FF5" w:rsidRPr="00031143" w:rsidDel="00C5376F">
          <w:rPr>
            <w:rStyle w:val="Hipercze"/>
            <w:rFonts w:asciiTheme="minorHAnsi" w:hAnsiTheme="minorHAnsi" w:cstheme="minorHAnsi"/>
            <w:sz w:val="20"/>
            <w:szCs w:val="20"/>
          </w:rPr>
          <w:delText>malgorzata.szuwalowska@enea.pl</w:delText>
        </w:r>
        <w:r w:rsidR="00C5376F" w:rsidDel="00C5376F">
          <w:rPr>
            <w:rStyle w:val="Hipercze"/>
            <w:rFonts w:asciiTheme="minorHAnsi" w:hAnsiTheme="minorHAnsi" w:cstheme="minorHAnsi"/>
            <w:sz w:val="20"/>
            <w:szCs w:val="20"/>
          </w:rPr>
          <w:fldChar w:fldCharType="end"/>
        </w:r>
        <w:r w:rsidR="00466FF5" w:rsidDel="00C5376F">
          <w:rPr>
            <w:rFonts w:asciiTheme="minorHAnsi" w:hAnsiTheme="minorHAnsi" w:cstheme="minorHAnsi"/>
            <w:sz w:val="20"/>
            <w:szCs w:val="20"/>
          </w:rPr>
          <w:delText xml:space="preserve"> </w:delText>
        </w:r>
        <w:r w:rsidRPr="00F118A8" w:rsidDel="00C5376F">
          <w:rPr>
            <w:rFonts w:asciiTheme="minorHAnsi" w:hAnsiTheme="minorHAnsi" w:cstheme="minorHAnsi"/>
            <w:sz w:val="20"/>
            <w:szCs w:val="20"/>
          </w:rPr>
          <w:delText xml:space="preserve"> po upływie terminu składania ofert, jednak nie później niż w ciągu 2 godzin od upływu tego terminu, </w:delText>
        </w:r>
        <w:r w:rsidRPr="00842896" w:rsidDel="00C5376F">
          <w:rPr>
            <w:rFonts w:asciiTheme="minorHAnsi" w:hAnsiTheme="minorHAnsi" w:cstheme="minorHAnsi"/>
            <w:sz w:val="20"/>
            <w:szCs w:val="20"/>
          </w:rPr>
          <w:delText>tj</w:delText>
        </w:r>
        <w:r w:rsidRPr="00842896" w:rsidDel="00C5376F">
          <w:rPr>
            <w:rFonts w:asciiTheme="minorHAnsi" w:hAnsiTheme="minorHAnsi" w:cstheme="minorHAnsi"/>
            <w:b/>
            <w:color w:val="FF0000"/>
            <w:sz w:val="20"/>
            <w:szCs w:val="20"/>
          </w:rPr>
          <w:delText xml:space="preserve">. </w:delText>
        </w:r>
        <w:r w:rsidR="00842896" w:rsidDel="00C5376F">
          <w:rPr>
            <w:rFonts w:asciiTheme="minorHAnsi" w:hAnsiTheme="minorHAnsi" w:cstheme="minorHAnsi"/>
            <w:b/>
            <w:color w:val="FF0000"/>
            <w:sz w:val="20"/>
            <w:szCs w:val="20"/>
          </w:rPr>
          <w:delText>16</w:delText>
        </w:r>
        <w:r w:rsidRPr="00842896" w:rsidDel="00C5376F">
          <w:rPr>
            <w:rFonts w:asciiTheme="minorHAnsi" w:hAnsiTheme="minorHAnsi" w:cstheme="minorHAnsi"/>
            <w:b/>
            <w:color w:val="FF0000"/>
            <w:sz w:val="20"/>
            <w:szCs w:val="20"/>
          </w:rPr>
          <w:delText>.03.2021 r. między godziną 10:00 a godziną 12:00.</w:delText>
        </w:r>
      </w:del>
    </w:p>
    <w:p w14:paraId="4E2569D8" w14:textId="6945F420" w:rsidR="003F4012" w:rsidRPr="00F118A8" w:rsidDel="00C5376F" w:rsidRDefault="003F4012" w:rsidP="00F118A8">
      <w:pPr>
        <w:pStyle w:val="Tekstpodstawowy"/>
        <w:spacing w:after="0" w:line="276" w:lineRule="auto"/>
        <w:ind w:left="567"/>
        <w:jc w:val="both"/>
        <w:rPr>
          <w:del w:id="394" w:author="Jendrzejewska Karolina" w:date="2021-03-05T12:35:00Z"/>
          <w:rFonts w:asciiTheme="minorHAnsi" w:hAnsiTheme="minorHAnsi" w:cstheme="minorHAnsi"/>
          <w:b/>
          <w:color w:val="FF0000"/>
          <w:sz w:val="20"/>
          <w:szCs w:val="20"/>
          <w:highlight w:val="yellow"/>
        </w:rPr>
      </w:pPr>
      <w:del w:id="395" w:author="Jendrzejewska Karolina" w:date="2021-03-05T12:35:00Z">
        <w:r w:rsidRPr="00F118A8" w:rsidDel="00C5376F">
          <w:rPr>
            <w:rFonts w:asciiTheme="minorHAnsi" w:hAnsiTheme="minorHAnsi" w:cstheme="minorHAnsi"/>
            <w:b/>
            <w:color w:val="FF0000"/>
            <w:sz w:val="20"/>
            <w:szCs w:val="20"/>
          </w:rPr>
          <w:delText>UWAGA! PRZESŁANIE HASŁA DOSTĘPU W TERMINIE INNYM NIŻ WSKAZANY POWYŻEJ, SPOWODUJE ODRZUCENIE OFERTY JAKO NIEODPOWIADAJĄCEJ WYMAGANIOM OKREŚLONYM W WARUNKACH ZAMÓWIENIA.</w:delText>
        </w:r>
      </w:del>
    </w:p>
    <w:p w14:paraId="29F0280E" w14:textId="257A37CB" w:rsidR="00015C84" w:rsidRPr="00F118A8" w:rsidDel="00C5376F" w:rsidRDefault="00161254" w:rsidP="00F118A8">
      <w:pPr>
        <w:pStyle w:val="Tekstpodstawowy"/>
        <w:numPr>
          <w:ilvl w:val="1"/>
          <w:numId w:val="14"/>
        </w:numPr>
        <w:spacing w:after="0" w:line="276" w:lineRule="auto"/>
        <w:jc w:val="both"/>
        <w:rPr>
          <w:del w:id="396" w:author="Jendrzejewska Karolina" w:date="2021-03-05T12:35:00Z"/>
          <w:rFonts w:asciiTheme="minorHAnsi" w:hAnsiTheme="minorHAnsi" w:cstheme="minorHAnsi"/>
          <w:color w:val="000000"/>
          <w:sz w:val="20"/>
          <w:szCs w:val="20"/>
        </w:rPr>
      </w:pPr>
      <w:del w:id="397" w:author="Jendrzejewska Karolina" w:date="2021-03-05T12:35:00Z">
        <w:r w:rsidRPr="00F118A8" w:rsidDel="00C5376F">
          <w:rPr>
            <w:rFonts w:asciiTheme="minorHAnsi" w:hAnsiTheme="minorHAnsi" w:cstheme="minorHAnsi"/>
            <w:sz w:val="20"/>
            <w:szCs w:val="20"/>
          </w:rPr>
          <w:delText>Ofertę</w:delText>
        </w:r>
        <w:r w:rsidRPr="00F118A8" w:rsidDel="00C5376F">
          <w:rPr>
            <w:rFonts w:asciiTheme="minorHAnsi" w:hAnsiTheme="minorHAnsi" w:cstheme="minorHAnsi"/>
            <w:color w:val="000000"/>
            <w:sz w:val="20"/>
            <w:szCs w:val="20"/>
          </w:rPr>
          <w:delText xml:space="preserve"> uważa się za złożoną</w:delText>
        </w:r>
        <w:r w:rsidR="00FB46CA" w:rsidRPr="00F118A8" w:rsidDel="00C5376F">
          <w:rPr>
            <w:rFonts w:asciiTheme="minorHAnsi" w:hAnsiTheme="minorHAnsi" w:cstheme="minorHAnsi"/>
            <w:sz w:val="20"/>
            <w:szCs w:val="20"/>
          </w:rPr>
          <w:delText xml:space="preserve"> </w:delText>
        </w:r>
        <w:r w:rsidRPr="00F118A8" w:rsidDel="00C5376F">
          <w:rPr>
            <w:rFonts w:asciiTheme="minorHAnsi" w:hAnsiTheme="minorHAnsi" w:cstheme="minorHAnsi"/>
            <w:sz w:val="20"/>
            <w:szCs w:val="20"/>
          </w:rPr>
          <w:delText>w momencie dostarczenia wiadomości zawierającej ofertę na serwer pocztowy Zamawiającego.</w:delText>
        </w:r>
      </w:del>
    </w:p>
    <w:p w14:paraId="7D3D6B09" w14:textId="29B648DB" w:rsidR="00015C84" w:rsidRPr="005F2786" w:rsidDel="00C5376F" w:rsidRDefault="00905620" w:rsidP="00F118A8">
      <w:pPr>
        <w:pStyle w:val="Tekstpodstawowy"/>
        <w:numPr>
          <w:ilvl w:val="1"/>
          <w:numId w:val="14"/>
        </w:numPr>
        <w:spacing w:after="0" w:line="276" w:lineRule="auto"/>
        <w:jc w:val="both"/>
        <w:rPr>
          <w:del w:id="398" w:author="Jendrzejewska Karolina" w:date="2021-03-05T12:35:00Z"/>
          <w:rFonts w:asciiTheme="minorHAnsi" w:hAnsiTheme="minorHAnsi" w:cstheme="minorHAnsi"/>
          <w:sz w:val="20"/>
          <w:szCs w:val="20"/>
        </w:rPr>
      </w:pPr>
      <w:del w:id="399" w:author="Jendrzejewska Karolina" w:date="2021-03-05T12:35:00Z">
        <w:r w:rsidRPr="00F118A8" w:rsidDel="00C5376F">
          <w:rPr>
            <w:rFonts w:asciiTheme="minorHAnsi" w:hAnsiTheme="minorHAnsi" w:cstheme="minorHAnsi"/>
            <w:color w:val="000000"/>
            <w:sz w:val="20"/>
            <w:szCs w:val="20"/>
          </w:rPr>
          <w:delText xml:space="preserve">Oferty </w:delText>
        </w:r>
        <w:r w:rsidRPr="00F118A8" w:rsidDel="00C5376F">
          <w:rPr>
            <w:rFonts w:asciiTheme="minorHAnsi" w:hAnsiTheme="minorHAnsi" w:cstheme="minorHAnsi"/>
            <w:sz w:val="20"/>
            <w:szCs w:val="20"/>
          </w:rPr>
          <w:delText>złożone</w:delText>
        </w:r>
        <w:r w:rsidRPr="00F118A8" w:rsidDel="00C5376F">
          <w:rPr>
            <w:rFonts w:asciiTheme="minorHAnsi" w:hAnsiTheme="minorHAnsi" w:cstheme="minorHAnsi"/>
            <w:color w:val="000000"/>
            <w:sz w:val="20"/>
            <w:szCs w:val="20"/>
          </w:rPr>
          <w:delText xml:space="preserve"> po terminie zostaną odrzucone zgodne z pkt 17.1 lit</w:delText>
        </w:r>
        <w:r w:rsidR="000F733E" w:rsidRPr="00F118A8" w:rsidDel="00C5376F">
          <w:rPr>
            <w:rFonts w:asciiTheme="minorHAnsi" w:hAnsiTheme="minorHAnsi" w:cstheme="minorHAnsi"/>
            <w:color w:val="000000"/>
            <w:sz w:val="20"/>
            <w:szCs w:val="20"/>
          </w:rPr>
          <w:delText>.</w:delText>
        </w:r>
        <w:r w:rsidRPr="00F118A8" w:rsidDel="00C5376F">
          <w:rPr>
            <w:rFonts w:asciiTheme="minorHAnsi" w:hAnsiTheme="minorHAnsi" w:cstheme="minorHAnsi"/>
            <w:color w:val="000000"/>
            <w:sz w:val="20"/>
            <w:szCs w:val="20"/>
          </w:rPr>
          <w:delText xml:space="preserve"> g</w:delText>
        </w:r>
        <w:r w:rsidR="000F733E" w:rsidRPr="00F118A8" w:rsidDel="00C5376F">
          <w:rPr>
            <w:rFonts w:asciiTheme="minorHAnsi" w:hAnsiTheme="minorHAnsi" w:cstheme="minorHAnsi"/>
            <w:color w:val="000000"/>
            <w:sz w:val="20"/>
            <w:szCs w:val="20"/>
          </w:rPr>
          <w:delText>)</w:delText>
        </w:r>
        <w:r w:rsidRPr="00F118A8" w:rsidDel="00C5376F">
          <w:rPr>
            <w:rFonts w:asciiTheme="minorHAnsi" w:hAnsiTheme="minorHAnsi" w:cstheme="minorHAnsi"/>
            <w:color w:val="000000"/>
            <w:sz w:val="20"/>
            <w:szCs w:val="20"/>
          </w:rPr>
          <w:delText>.</w:delText>
        </w:r>
      </w:del>
    </w:p>
    <w:p w14:paraId="4C05BD54" w14:textId="5115D186" w:rsidR="005F2786" w:rsidRPr="00F118A8" w:rsidDel="00C5376F" w:rsidRDefault="005F2786" w:rsidP="005F2786">
      <w:pPr>
        <w:pStyle w:val="Tekstpodstawowy"/>
        <w:spacing w:after="0" w:line="276" w:lineRule="auto"/>
        <w:ind w:left="567"/>
        <w:jc w:val="both"/>
        <w:rPr>
          <w:del w:id="400" w:author="Jendrzejewska Karolina" w:date="2021-03-05T12:35:00Z"/>
          <w:rFonts w:asciiTheme="minorHAnsi" w:hAnsiTheme="minorHAnsi" w:cstheme="minorHAnsi"/>
          <w:sz w:val="20"/>
          <w:szCs w:val="20"/>
        </w:rPr>
      </w:pPr>
    </w:p>
    <w:p w14:paraId="38404330" w14:textId="0F437EB2" w:rsidR="00015C84" w:rsidRPr="00F118A8" w:rsidDel="00C5376F" w:rsidRDefault="00015C84" w:rsidP="00F118A8">
      <w:pPr>
        <w:pStyle w:val="Nagwek2"/>
        <w:numPr>
          <w:ilvl w:val="0"/>
          <w:numId w:val="2"/>
        </w:numPr>
        <w:spacing w:before="0" w:line="276" w:lineRule="auto"/>
        <w:ind w:left="567"/>
        <w:rPr>
          <w:del w:id="401" w:author="Jendrzejewska Karolina" w:date="2021-03-05T12:35:00Z"/>
          <w:rFonts w:asciiTheme="minorHAnsi" w:hAnsiTheme="minorHAnsi" w:cstheme="minorHAnsi"/>
          <w:b/>
        </w:rPr>
      </w:pPr>
      <w:bookmarkStart w:id="402" w:name="_Toc65737290"/>
      <w:del w:id="403" w:author="Jendrzejewska Karolina" w:date="2021-03-05T12:35:00Z">
        <w:r w:rsidRPr="00F118A8" w:rsidDel="00C5376F">
          <w:rPr>
            <w:rFonts w:asciiTheme="minorHAnsi" w:hAnsiTheme="minorHAnsi" w:cstheme="minorHAnsi"/>
            <w:b/>
          </w:rPr>
          <w:delText>Termin związania ofertą</w:delText>
        </w:r>
        <w:bookmarkEnd w:id="402"/>
      </w:del>
    </w:p>
    <w:p w14:paraId="145E594A" w14:textId="70D2E042" w:rsidR="00015C84" w:rsidRPr="00F118A8" w:rsidDel="00C5376F" w:rsidRDefault="00015C84" w:rsidP="00F118A8">
      <w:pPr>
        <w:pStyle w:val="Tekstpodstawowy"/>
        <w:numPr>
          <w:ilvl w:val="1"/>
          <w:numId w:val="14"/>
        </w:numPr>
        <w:spacing w:after="0" w:line="276" w:lineRule="auto"/>
        <w:jc w:val="both"/>
        <w:rPr>
          <w:del w:id="404" w:author="Jendrzejewska Karolina" w:date="2021-03-05T12:35:00Z"/>
          <w:rFonts w:asciiTheme="minorHAnsi" w:hAnsiTheme="minorHAnsi" w:cstheme="minorHAnsi"/>
          <w:color w:val="000000"/>
          <w:sz w:val="20"/>
          <w:szCs w:val="20"/>
        </w:rPr>
      </w:pPr>
      <w:del w:id="405" w:author="Jendrzejewska Karolina" w:date="2021-03-05T12:35:00Z">
        <w:r w:rsidRPr="00F118A8" w:rsidDel="00C5376F">
          <w:rPr>
            <w:rFonts w:asciiTheme="minorHAnsi" w:hAnsiTheme="minorHAnsi" w:cstheme="minorHAnsi"/>
            <w:color w:val="000000"/>
            <w:sz w:val="20"/>
            <w:szCs w:val="20"/>
          </w:rPr>
          <w:delText xml:space="preserve">Bieg </w:delText>
        </w:r>
        <w:r w:rsidRPr="00F118A8" w:rsidDel="00C5376F">
          <w:rPr>
            <w:rFonts w:asciiTheme="minorHAnsi" w:hAnsiTheme="minorHAnsi" w:cstheme="minorHAnsi"/>
            <w:sz w:val="20"/>
            <w:szCs w:val="20"/>
          </w:rPr>
          <w:delText>terminu</w:delText>
        </w:r>
        <w:r w:rsidRPr="00F118A8" w:rsidDel="00C5376F">
          <w:rPr>
            <w:rFonts w:asciiTheme="minorHAnsi" w:hAnsiTheme="minorHAnsi" w:cstheme="minorHAnsi"/>
            <w:color w:val="000000"/>
            <w:sz w:val="20"/>
            <w:szCs w:val="20"/>
          </w:rPr>
          <w:delText xml:space="preserve"> związania ofertą rozpoczyna się wraz z upływem terminu składania ofert. </w:delText>
        </w:r>
      </w:del>
    </w:p>
    <w:p w14:paraId="02941EFD" w14:textId="1A9A129C" w:rsidR="000A72E0" w:rsidRPr="00F118A8" w:rsidDel="00C5376F" w:rsidRDefault="0055072E" w:rsidP="00F118A8">
      <w:pPr>
        <w:pStyle w:val="Tekstpodstawowy"/>
        <w:numPr>
          <w:ilvl w:val="1"/>
          <w:numId w:val="14"/>
        </w:numPr>
        <w:spacing w:after="0" w:line="276" w:lineRule="auto"/>
        <w:jc w:val="both"/>
        <w:rPr>
          <w:del w:id="406" w:author="Jendrzejewska Karolina" w:date="2021-03-05T12:35:00Z"/>
          <w:rFonts w:asciiTheme="minorHAnsi" w:hAnsiTheme="minorHAnsi" w:cstheme="minorHAnsi"/>
          <w:caps/>
          <w:color w:val="000000"/>
          <w:sz w:val="20"/>
          <w:szCs w:val="20"/>
        </w:rPr>
      </w:pPr>
      <w:bookmarkStart w:id="407" w:name="_Toc389210235"/>
      <w:bookmarkStart w:id="408" w:name="_Toc405293670"/>
      <w:bookmarkStart w:id="409" w:name="_Toc36198488"/>
      <w:bookmarkStart w:id="410" w:name="_Toc36199240"/>
      <w:bookmarkStart w:id="411" w:name="_Toc45696074"/>
      <w:del w:id="412" w:author="Jendrzejewska Karolina" w:date="2021-03-05T12:35:00Z">
        <w:r w:rsidRPr="00F118A8" w:rsidDel="00C5376F">
          <w:rPr>
            <w:rFonts w:asciiTheme="minorHAnsi" w:hAnsiTheme="minorHAnsi" w:cstheme="minorHAnsi"/>
            <w:color w:val="000000"/>
            <w:sz w:val="20"/>
            <w:szCs w:val="20"/>
          </w:rPr>
          <w:delText>Wykonawca</w:delText>
        </w:r>
        <w:r w:rsidR="00015C84" w:rsidRPr="00F118A8" w:rsidDel="00C5376F">
          <w:rPr>
            <w:rFonts w:asciiTheme="minorHAnsi" w:hAnsiTheme="minorHAnsi" w:cstheme="minorHAnsi"/>
            <w:color w:val="000000"/>
            <w:sz w:val="20"/>
            <w:szCs w:val="20"/>
          </w:rPr>
          <w:delText xml:space="preserve"> </w:delText>
        </w:r>
        <w:r w:rsidR="00015C84" w:rsidRPr="00F118A8" w:rsidDel="00C5376F">
          <w:rPr>
            <w:rFonts w:asciiTheme="minorHAnsi" w:hAnsiTheme="minorHAnsi" w:cstheme="minorHAnsi"/>
            <w:sz w:val="20"/>
            <w:szCs w:val="20"/>
          </w:rPr>
          <w:delText>pozostaje</w:delText>
        </w:r>
        <w:r w:rsidR="00015C84" w:rsidRPr="00F118A8" w:rsidDel="00C5376F">
          <w:rPr>
            <w:rFonts w:asciiTheme="minorHAnsi" w:hAnsiTheme="minorHAnsi" w:cstheme="minorHAnsi"/>
            <w:color w:val="000000"/>
            <w:sz w:val="20"/>
            <w:szCs w:val="20"/>
          </w:rPr>
          <w:delText xml:space="preserve"> związany ofertą przez okres </w:delText>
        </w:r>
        <w:r w:rsidR="00B05A6D" w:rsidRPr="00F118A8" w:rsidDel="00C5376F">
          <w:rPr>
            <w:rFonts w:asciiTheme="minorHAnsi" w:hAnsiTheme="minorHAnsi" w:cstheme="minorHAnsi"/>
            <w:b/>
            <w:color w:val="000000"/>
            <w:sz w:val="20"/>
            <w:szCs w:val="20"/>
          </w:rPr>
          <w:delText>60</w:delText>
        </w:r>
        <w:r w:rsidR="00161254" w:rsidRPr="00F118A8" w:rsidDel="00C5376F">
          <w:rPr>
            <w:rFonts w:asciiTheme="minorHAnsi" w:hAnsiTheme="minorHAnsi" w:cstheme="minorHAnsi"/>
            <w:b/>
            <w:color w:val="000000"/>
            <w:sz w:val="20"/>
            <w:szCs w:val="20"/>
          </w:rPr>
          <w:delText xml:space="preserve"> </w:delText>
        </w:r>
        <w:r w:rsidR="00015C84" w:rsidRPr="00F118A8" w:rsidDel="00C5376F">
          <w:rPr>
            <w:rFonts w:asciiTheme="minorHAnsi" w:hAnsiTheme="minorHAnsi" w:cstheme="minorHAnsi"/>
            <w:b/>
            <w:color w:val="000000"/>
            <w:sz w:val="20"/>
            <w:szCs w:val="20"/>
          </w:rPr>
          <w:delText>dni</w:delText>
        </w:r>
        <w:r w:rsidR="00015C84" w:rsidRPr="00F118A8" w:rsidDel="00C5376F">
          <w:rPr>
            <w:rFonts w:asciiTheme="minorHAnsi" w:hAnsiTheme="minorHAnsi" w:cstheme="minorHAnsi"/>
            <w:color w:val="000000"/>
            <w:sz w:val="20"/>
            <w:szCs w:val="20"/>
          </w:rPr>
          <w:delText xml:space="preserve"> od upływu terminu składania ofert</w:delText>
        </w:r>
        <w:bookmarkEnd w:id="407"/>
        <w:r w:rsidR="00047127" w:rsidRPr="00F118A8" w:rsidDel="00C5376F">
          <w:rPr>
            <w:rFonts w:asciiTheme="minorHAnsi" w:hAnsiTheme="minorHAnsi" w:cstheme="minorHAnsi"/>
            <w:color w:val="000000"/>
            <w:sz w:val="20"/>
            <w:szCs w:val="20"/>
          </w:rPr>
          <w:delText>.</w:delText>
        </w:r>
        <w:bookmarkEnd w:id="408"/>
        <w:bookmarkEnd w:id="409"/>
        <w:bookmarkEnd w:id="410"/>
        <w:bookmarkEnd w:id="411"/>
      </w:del>
    </w:p>
    <w:p w14:paraId="07757EBE" w14:textId="71A36502" w:rsidR="000A72E0" w:rsidRPr="005F2786" w:rsidDel="00C5376F" w:rsidRDefault="0055072E" w:rsidP="00F118A8">
      <w:pPr>
        <w:pStyle w:val="Tekstpodstawowy"/>
        <w:numPr>
          <w:ilvl w:val="1"/>
          <w:numId w:val="14"/>
        </w:numPr>
        <w:spacing w:after="0" w:line="276" w:lineRule="auto"/>
        <w:jc w:val="both"/>
        <w:rPr>
          <w:del w:id="413" w:author="Jendrzejewska Karolina" w:date="2021-03-05T12:35:00Z"/>
          <w:rFonts w:asciiTheme="minorHAnsi" w:hAnsiTheme="minorHAnsi" w:cstheme="minorHAnsi"/>
          <w:caps/>
          <w:color w:val="000000"/>
          <w:sz w:val="20"/>
          <w:szCs w:val="20"/>
        </w:rPr>
      </w:pPr>
      <w:bookmarkStart w:id="414" w:name="_Toc36198489"/>
      <w:bookmarkStart w:id="415" w:name="_Toc36199241"/>
      <w:bookmarkStart w:id="416" w:name="_Toc45696075"/>
      <w:bookmarkStart w:id="417" w:name="_Toc405293671"/>
      <w:del w:id="418" w:author="Jendrzejewska Karolina" w:date="2021-03-05T12:35:00Z">
        <w:r w:rsidRPr="00F118A8" w:rsidDel="00C5376F">
          <w:rPr>
            <w:rFonts w:asciiTheme="minorHAnsi" w:hAnsiTheme="minorHAnsi" w:cstheme="minorHAnsi"/>
            <w:color w:val="000000"/>
            <w:sz w:val="20"/>
            <w:szCs w:val="20"/>
          </w:rPr>
          <w:delText>Wykonawca</w:delText>
        </w:r>
        <w:r w:rsidR="000A72E0" w:rsidRPr="00F118A8" w:rsidDel="00C5376F">
          <w:rPr>
            <w:rFonts w:asciiTheme="minorHAnsi" w:hAnsiTheme="minorHAnsi" w:cstheme="minorHAnsi"/>
            <w:color w:val="000000"/>
            <w:sz w:val="20"/>
            <w:szCs w:val="20"/>
          </w:rPr>
          <w:delText xml:space="preserve"> samodzielnie lub na </w:delText>
        </w:r>
        <w:r w:rsidR="000A72E0" w:rsidRPr="00F118A8" w:rsidDel="00C5376F">
          <w:rPr>
            <w:rFonts w:asciiTheme="minorHAnsi" w:hAnsiTheme="minorHAnsi" w:cstheme="minorHAnsi"/>
            <w:sz w:val="20"/>
            <w:szCs w:val="20"/>
          </w:rPr>
          <w:delText>wniosek</w:delText>
        </w:r>
        <w:r w:rsidR="000A72E0" w:rsidRPr="00F118A8" w:rsidDel="00C5376F">
          <w:rPr>
            <w:rFonts w:asciiTheme="minorHAnsi" w:hAnsiTheme="minorHAnsi" w:cstheme="minorHAnsi"/>
            <w:color w:val="000000"/>
            <w:sz w:val="20"/>
            <w:szCs w:val="20"/>
          </w:rPr>
          <w:delText xml:space="preserve"> Zamawiającego może </w:delText>
        </w:r>
        <w:r w:rsidR="0067051E" w:rsidRPr="00F118A8" w:rsidDel="00C5376F">
          <w:rPr>
            <w:rFonts w:asciiTheme="minorHAnsi" w:hAnsiTheme="minorHAnsi" w:cstheme="minorHAnsi"/>
            <w:color w:val="000000"/>
            <w:sz w:val="20"/>
            <w:szCs w:val="20"/>
          </w:rPr>
          <w:delText>przedłużyć termin związania ofertą</w:delText>
        </w:r>
        <w:r w:rsidR="00594225" w:rsidRPr="00F118A8" w:rsidDel="00C5376F">
          <w:rPr>
            <w:rFonts w:asciiTheme="minorHAnsi" w:hAnsiTheme="minorHAnsi" w:cstheme="minorHAnsi"/>
            <w:color w:val="000000"/>
            <w:sz w:val="20"/>
            <w:szCs w:val="20"/>
          </w:rPr>
          <w:delText>, z</w:delText>
        </w:r>
        <w:r w:rsidR="00161254" w:rsidRPr="00F118A8" w:rsidDel="00C5376F">
          <w:rPr>
            <w:rFonts w:asciiTheme="minorHAnsi" w:hAnsiTheme="minorHAnsi" w:cstheme="minorHAnsi"/>
            <w:color w:val="000000"/>
            <w:sz w:val="20"/>
            <w:szCs w:val="20"/>
          </w:rPr>
          <w:delText> </w:delText>
        </w:r>
        <w:r w:rsidR="00594225" w:rsidRPr="00F118A8" w:rsidDel="00C5376F">
          <w:rPr>
            <w:rFonts w:asciiTheme="minorHAnsi" w:hAnsiTheme="minorHAnsi" w:cstheme="minorHAnsi"/>
            <w:color w:val="000000"/>
            <w:sz w:val="20"/>
            <w:szCs w:val="20"/>
          </w:rPr>
          <w:delText>zastrzeżeniem zdania następnego. Zamawiający może jednokrotnie</w:delText>
        </w:r>
        <w:r w:rsidR="0067051E" w:rsidRPr="00F118A8" w:rsidDel="00C5376F">
          <w:rPr>
            <w:rFonts w:asciiTheme="minorHAnsi" w:hAnsiTheme="minorHAnsi" w:cstheme="minorHAnsi"/>
            <w:color w:val="000000"/>
            <w:sz w:val="20"/>
            <w:szCs w:val="20"/>
          </w:rPr>
          <w:delText>, co najmniej na 3 dni przed upływem terminu związania ofertą</w:delText>
        </w:r>
        <w:r w:rsidR="00594225" w:rsidRPr="00F118A8" w:rsidDel="00C5376F">
          <w:rPr>
            <w:rFonts w:asciiTheme="minorHAnsi" w:hAnsiTheme="minorHAnsi" w:cstheme="minorHAnsi"/>
            <w:color w:val="000000"/>
            <w:sz w:val="20"/>
            <w:szCs w:val="20"/>
          </w:rPr>
          <w:delText>,</w:delText>
        </w:r>
        <w:r w:rsidR="0067051E" w:rsidRPr="00F118A8" w:rsidDel="00C5376F">
          <w:rPr>
            <w:rFonts w:asciiTheme="minorHAnsi" w:hAnsiTheme="minorHAnsi" w:cstheme="minorHAnsi"/>
            <w:color w:val="000000"/>
            <w:sz w:val="20"/>
            <w:szCs w:val="20"/>
          </w:rPr>
          <w:delText xml:space="preserve"> zwróci</w:delText>
        </w:r>
        <w:r w:rsidR="00594225" w:rsidRPr="00F118A8" w:rsidDel="00C5376F">
          <w:rPr>
            <w:rFonts w:asciiTheme="minorHAnsi" w:hAnsiTheme="minorHAnsi" w:cstheme="minorHAnsi"/>
            <w:color w:val="000000"/>
            <w:sz w:val="20"/>
            <w:szCs w:val="20"/>
          </w:rPr>
          <w:delText>ć</w:delText>
        </w:r>
        <w:r w:rsidR="0067051E" w:rsidRPr="00F118A8" w:rsidDel="00C5376F">
          <w:rPr>
            <w:rFonts w:asciiTheme="minorHAnsi" w:hAnsiTheme="minorHAnsi" w:cstheme="minorHAnsi"/>
            <w:color w:val="000000"/>
            <w:sz w:val="20"/>
            <w:szCs w:val="20"/>
          </w:rPr>
          <w:delText xml:space="preserve"> się do Wykonawców o wyrażenie zgody na wydłużenie terminu o oznaczony okres.</w:delText>
        </w:r>
        <w:bookmarkEnd w:id="414"/>
        <w:bookmarkEnd w:id="415"/>
        <w:bookmarkEnd w:id="416"/>
        <w:r w:rsidR="0067051E" w:rsidRPr="00F118A8" w:rsidDel="00C5376F">
          <w:rPr>
            <w:rFonts w:asciiTheme="minorHAnsi" w:hAnsiTheme="minorHAnsi" w:cstheme="minorHAnsi"/>
            <w:color w:val="000000"/>
            <w:sz w:val="20"/>
            <w:szCs w:val="20"/>
          </w:rPr>
          <w:delText xml:space="preserve"> </w:delText>
        </w:r>
        <w:bookmarkEnd w:id="417"/>
      </w:del>
    </w:p>
    <w:p w14:paraId="2A3CCA95" w14:textId="7EF8B4C2" w:rsidR="005F2786" w:rsidRPr="00F118A8" w:rsidDel="00C5376F" w:rsidRDefault="005F2786" w:rsidP="005F2786">
      <w:pPr>
        <w:pStyle w:val="Tekstpodstawowy"/>
        <w:spacing w:after="0" w:line="276" w:lineRule="auto"/>
        <w:ind w:left="567"/>
        <w:jc w:val="both"/>
        <w:rPr>
          <w:del w:id="419" w:author="Jendrzejewska Karolina" w:date="2021-03-05T12:35:00Z"/>
          <w:rFonts w:asciiTheme="minorHAnsi" w:hAnsiTheme="minorHAnsi" w:cstheme="minorHAnsi"/>
          <w:caps/>
          <w:color w:val="000000"/>
          <w:sz w:val="20"/>
          <w:szCs w:val="20"/>
        </w:rPr>
      </w:pPr>
    </w:p>
    <w:p w14:paraId="33E83E61" w14:textId="4FEEDDDB" w:rsidR="00015C84" w:rsidRPr="00F118A8" w:rsidDel="00C5376F" w:rsidRDefault="00015C84" w:rsidP="00F118A8">
      <w:pPr>
        <w:pStyle w:val="Nagwek2"/>
        <w:numPr>
          <w:ilvl w:val="0"/>
          <w:numId w:val="2"/>
        </w:numPr>
        <w:spacing w:before="0" w:line="276" w:lineRule="auto"/>
        <w:ind w:left="567"/>
        <w:rPr>
          <w:del w:id="420" w:author="Jendrzejewska Karolina" w:date="2021-03-05T12:35:00Z"/>
          <w:rFonts w:asciiTheme="minorHAnsi" w:hAnsiTheme="minorHAnsi" w:cstheme="minorHAnsi"/>
          <w:b/>
        </w:rPr>
      </w:pPr>
      <w:bookmarkStart w:id="421" w:name="_Toc65737291"/>
      <w:del w:id="422" w:author="Jendrzejewska Karolina" w:date="2021-03-05T12:35:00Z">
        <w:r w:rsidRPr="00F118A8" w:rsidDel="00C5376F">
          <w:rPr>
            <w:rFonts w:asciiTheme="minorHAnsi" w:hAnsiTheme="minorHAnsi" w:cstheme="minorHAnsi"/>
            <w:b/>
          </w:rPr>
          <w:delText>Kryteria oceny ofert</w:delText>
        </w:r>
        <w:bookmarkEnd w:id="421"/>
      </w:del>
    </w:p>
    <w:p w14:paraId="6FADD43F" w14:textId="09C8DBFB" w:rsidR="00015C84" w:rsidRPr="00F118A8" w:rsidDel="00C5376F" w:rsidRDefault="00015C84" w:rsidP="00F118A8">
      <w:pPr>
        <w:pStyle w:val="Tekstpodstawowy"/>
        <w:numPr>
          <w:ilvl w:val="1"/>
          <w:numId w:val="14"/>
        </w:numPr>
        <w:spacing w:after="0" w:line="276" w:lineRule="auto"/>
        <w:jc w:val="both"/>
        <w:rPr>
          <w:del w:id="423" w:author="Jendrzejewska Karolina" w:date="2021-03-05T12:35:00Z"/>
          <w:rFonts w:asciiTheme="minorHAnsi" w:hAnsiTheme="minorHAnsi" w:cstheme="minorHAnsi"/>
          <w:color w:val="000000"/>
          <w:sz w:val="20"/>
          <w:szCs w:val="20"/>
        </w:rPr>
      </w:pPr>
      <w:del w:id="424" w:author="Jendrzejewska Karolina" w:date="2021-03-05T12:35:00Z">
        <w:r w:rsidRPr="00F118A8" w:rsidDel="00C5376F">
          <w:rPr>
            <w:rFonts w:asciiTheme="minorHAnsi" w:hAnsiTheme="minorHAnsi" w:cstheme="minorHAnsi"/>
            <w:color w:val="000000"/>
            <w:sz w:val="20"/>
            <w:szCs w:val="20"/>
          </w:rPr>
          <w:delText>Zamawiający dokona wyboru oferty najkorzystniejszej na podstawie poniższych kryteriów oceny ofert:</w:delText>
        </w:r>
      </w:del>
    </w:p>
    <w:p w14:paraId="7AB459E3" w14:textId="79ABEE91" w:rsidR="0075418E" w:rsidRPr="00F118A8" w:rsidDel="00C5376F" w:rsidRDefault="0075418E" w:rsidP="00F118A8">
      <w:pPr>
        <w:pStyle w:val="Tekstpodstawowy3"/>
        <w:keepNext w:val="0"/>
        <w:tabs>
          <w:tab w:val="left" w:pos="709"/>
        </w:tabs>
        <w:spacing w:before="0" w:line="276" w:lineRule="auto"/>
        <w:ind w:left="567" w:hanging="567"/>
        <w:rPr>
          <w:del w:id="425" w:author="Jendrzejewska Karolina" w:date="2021-03-05T12:35:00Z"/>
          <w:rFonts w:asciiTheme="minorHAnsi" w:hAnsiTheme="minorHAnsi" w:cstheme="minorHAnsi"/>
          <w:color w:val="000000"/>
        </w:rPr>
      </w:pPr>
    </w:p>
    <w:tbl>
      <w:tblPr>
        <w:tblW w:w="1024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8"/>
        <w:gridCol w:w="709"/>
        <w:gridCol w:w="2825"/>
        <w:gridCol w:w="893"/>
        <w:gridCol w:w="2632"/>
        <w:gridCol w:w="2155"/>
        <w:gridCol w:w="391"/>
      </w:tblGrid>
      <w:tr w:rsidR="0075418E" w:rsidRPr="00F118A8" w:rsidDel="00C5376F" w14:paraId="475C0E4A" w14:textId="66245BF2" w:rsidTr="002D536D">
        <w:trPr>
          <w:gridBefore w:val="2"/>
          <w:gridAfter w:val="1"/>
          <w:wBefore w:w="637" w:type="dxa"/>
          <w:wAfter w:w="391" w:type="dxa"/>
          <w:del w:id="426" w:author="Jendrzejewska Karolina" w:date="2021-03-05T12:35:00Z"/>
        </w:trPr>
        <w:tc>
          <w:tcPr>
            <w:tcW w:w="709" w:type="dxa"/>
            <w:tcBorders>
              <w:top w:val="single" w:sz="4" w:space="0" w:color="auto"/>
              <w:left w:val="single" w:sz="4" w:space="0" w:color="auto"/>
              <w:bottom w:val="single" w:sz="4" w:space="0" w:color="auto"/>
              <w:right w:val="single" w:sz="4" w:space="0" w:color="auto"/>
            </w:tcBorders>
          </w:tcPr>
          <w:p w14:paraId="73E953F8" w14:textId="26BA3DE2" w:rsidR="0075418E" w:rsidRPr="00F118A8" w:rsidDel="00C5376F" w:rsidRDefault="0075418E" w:rsidP="00F118A8">
            <w:pPr>
              <w:pStyle w:val="Tekstpodstawowy3"/>
              <w:keepNext w:val="0"/>
              <w:tabs>
                <w:tab w:val="left" w:pos="709"/>
              </w:tabs>
              <w:spacing w:before="0" w:line="276" w:lineRule="auto"/>
              <w:rPr>
                <w:del w:id="427" w:author="Jendrzejewska Karolina" w:date="2021-03-05T12:35:00Z"/>
                <w:rFonts w:asciiTheme="minorHAnsi" w:hAnsiTheme="minorHAnsi" w:cstheme="minorHAnsi"/>
              </w:rPr>
            </w:pPr>
            <w:del w:id="428" w:author="Jendrzejewska Karolina" w:date="2021-03-05T12:35:00Z">
              <w:r w:rsidRPr="00F118A8" w:rsidDel="00C5376F">
                <w:rPr>
                  <w:rFonts w:asciiTheme="minorHAnsi" w:hAnsiTheme="minorHAnsi" w:cstheme="minorHAnsi"/>
                  <w:b/>
                </w:rPr>
                <w:delText>Lp.</w:delText>
              </w:r>
            </w:del>
          </w:p>
        </w:tc>
        <w:tc>
          <w:tcPr>
            <w:tcW w:w="6350" w:type="dxa"/>
            <w:gridSpan w:val="3"/>
            <w:tcBorders>
              <w:top w:val="single" w:sz="4" w:space="0" w:color="auto"/>
              <w:left w:val="single" w:sz="4" w:space="0" w:color="auto"/>
              <w:bottom w:val="single" w:sz="4" w:space="0" w:color="auto"/>
              <w:right w:val="single" w:sz="4" w:space="0" w:color="auto"/>
            </w:tcBorders>
          </w:tcPr>
          <w:p w14:paraId="594750B2" w14:textId="5390BAFE" w:rsidR="0075418E" w:rsidRPr="00F118A8" w:rsidDel="00C5376F" w:rsidRDefault="0075418E" w:rsidP="00F118A8">
            <w:pPr>
              <w:pStyle w:val="Tekstpodstawowy3"/>
              <w:keepNext w:val="0"/>
              <w:tabs>
                <w:tab w:val="left" w:pos="709"/>
              </w:tabs>
              <w:spacing w:before="0" w:line="276" w:lineRule="auto"/>
              <w:rPr>
                <w:del w:id="429" w:author="Jendrzejewska Karolina" w:date="2021-03-05T12:35:00Z"/>
                <w:rFonts w:asciiTheme="minorHAnsi" w:hAnsiTheme="minorHAnsi" w:cstheme="minorHAnsi"/>
                <w:b/>
              </w:rPr>
            </w:pPr>
            <w:del w:id="430" w:author="Jendrzejewska Karolina" w:date="2021-03-05T12:35:00Z">
              <w:r w:rsidRPr="00F118A8" w:rsidDel="00C5376F">
                <w:rPr>
                  <w:rFonts w:asciiTheme="minorHAnsi" w:hAnsiTheme="minorHAnsi" w:cstheme="minorHAnsi"/>
                  <w:b/>
                </w:rPr>
                <w:delText>Kryterium</w:delText>
              </w:r>
            </w:del>
          </w:p>
        </w:tc>
        <w:tc>
          <w:tcPr>
            <w:tcW w:w="2155" w:type="dxa"/>
            <w:tcBorders>
              <w:top w:val="single" w:sz="4" w:space="0" w:color="auto"/>
              <w:left w:val="single" w:sz="4" w:space="0" w:color="auto"/>
              <w:bottom w:val="single" w:sz="4" w:space="0" w:color="auto"/>
              <w:right w:val="single" w:sz="4" w:space="0" w:color="auto"/>
            </w:tcBorders>
          </w:tcPr>
          <w:p w14:paraId="1FEFA365" w14:textId="45E465DB" w:rsidR="0075418E" w:rsidRPr="00F118A8" w:rsidDel="00C5376F" w:rsidRDefault="0075418E" w:rsidP="00F118A8">
            <w:pPr>
              <w:pStyle w:val="Tekstpodstawowy3"/>
              <w:keepNext w:val="0"/>
              <w:tabs>
                <w:tab w:val="left" w:pos="709"/>
              </w:tabs>
              <w:spacing w:before="0" w:line="276" w:lineRule="auto"/>
              <w:rPr>
                <w:del w:id="431" w:author="Jendrzejewska Karolina" w:date="2021-03-05T12:35:00Z"/>
                <w:rFonts w:asciiTheme="minorHAnsi" w:hAnsiTheme="minorHAnsi" w:cstheme="minorHAnsi"/>
                <w:b/>
              </w:rPr>
            </w:pPr>
            <w:del w:id="432" w:author="Jendrzejewska Karolina" w:date="2021-03-05T12:35:00Z">
              <w:r w:rsidRPr="00F118A8" w:rsidDel="00C5376F">
                <w:rPr>
                  <w:rFonts w:asciiTheme="minorHAnsi" w:hAnsiTheme="minorHAnsi" w:cstheme="minorHAnsi"/>
                  <w:b/>
                </w:rPr>
                <w:delText>Waga kryterium</w:delText>
              </w:r>
            </w:del>
          </w:p>
        </w:tc>
      </w:tr>
      <w:tr w:rsidR="0075418E" w:rsidRPr="00F118A8" w:rsidDel="00C5376F" w14:paraId="1213FA6B" w14:textId="3A112E3C" w:rsidTr="002D536D">
        <w:trPr>
          <w:gridBefore w:val="2"/>
          <w:gridAfter w:val="1"/>
          <w:wBefore w:w="637" w:type="dxa"/>
          <w:wAfter w:w="391" w:type="dxa"/>
          <w:del w:id="433" w:author="Jendrzejewska Karolina" w:date="2021-03-05T12:35:00Z"/>
        </w:trPr>
        <w:tc>
          <w:tcPr>
            <w:tcW w:w="709" w:type="dxa"/>
            <w:tcBorders>
              <w:top w:val="single" w:sz="4" w:space="0" w:color="auto"/>
              <w:left w:val="single" w:sz="4" w:space="0" w:color="auto"/>
              <w:bottom w:val="single" w:sz="4" w:space="0" w:color="auto"/>
              <w:right w:val="single" w:sz="4" w:space="0" w:color="auto"/>
            </w:tcBorders>
          </w:tcPr>
          <w:p w14:paraId="319D1A5B" w14:textId="390BEB9E" w:rsidR="0075418E" w:rsidRPr="00F118A8" w:rsidDel="00C5376F" w:rsidRDefault="0075418E" w:rsidP="00F118A8">
            <w:pPr>
              <w:pStyle w:val="Tekstpodstawowy3"/>
              <w:keepNext w:val="0"/>
              <w:tabs>
                <w:tab w:val="left" w:pos="709"/>
              </w:tabs>
              <w:spacing w:before="0" w:line="276" w:lineRule="auto"/>
              <w:rPr>
                <w:del w:id="434" w:author="Jendrzejewska Karolina" w:date="2021-03-05T12:35:00Z"/>
                <w:rFonts w:asciiTheme="minorHAnsi" w:hAnsiTheme="minorHAnsi" w:cstheme="minorHAnsi"/>
              </w:rPr>
            </w:pPr>
            <w:del w:id="435" w:author="Jendrzejewska Karolina" w:date="2021-03-05T12:35:00Z">
              <w:r w:rsidRPr="00F118A8" w:rsidDel="00C5376F">
                <w:rPr>
                  <w:rFonts w:asciiTheme="minorHAnsi" w:hAnsiTheme="minorHAnsi" w:cstheme="minorHAnsi"/>
                </w:rPr>
                <w:delText>1.</w:delText>
              </w:r>
            </w:del>
          </w:p>
        </w:tc>
        <w:tc>
          <w:tcPr>
            <w:tcW w:w="6350" w:type="dxa"/>
            <w:gridSpan w:val="3"/>
            <w:tcBorders>
              <w:top w:val="single" w:sz="4" w:space="0" w:color="auto"/>
              <w:left w:val="single" w:sz="4" w:space="0" w:color="auto"/>
              <w:bottom w:val="single" w:sz="4" w:space="0" w:color="auto"/>
              <w:right w:val="single" w:sz="4" w:space="0" w:color="auto"/>
            </w:tcBorders>
          </w:tcPr>
          <w:p w14:paraId="7308D6FE" w14:textId="4D2BBBC2" w:rsidR="0075418E" w:rsidRPr="00F118A8" w:rsidDel="00C5376F" w:rsidRDefault="00B05A6D" w:rsidP="00F118A8">
            <w:pPr>
              <w:pStyle w:val="Tekstpodstawowy3"/>
              <w:keepNext w:val="0"/>
              <w:tabs>
                <w:tab w:val="left" w:pos="709"/>
              </w:tabs>
              <w:spacing w:before="0" w:line="276" w:lineRule="auto"/>
              <w:rPr>
                <w:del w:id="436" w:author="Jendrzejewska Karolina" w:date="2021-03-05T12:35:00Z"/>
                <w:rFonts w:asciiTheme="minorHAnsi" w:hAnsiTheme="minorHAnsi" w:cstheme="minorHAnsi"/>
                <w:b/>
              </w:rPr>
            </w:pPr>
            <w:del w:id="437" w:author="Jendrzejewska Karolina" w:date="2021-03-05T12:35:00Z">
              <w:r w:rsidRPr="00F118A8" w:rsidDel="00C5376F">
                <w:rPr>
                  <w:rFonts w:asciiTheme="minorHAnsi" w:hAnsiTheme="minorHAnsi" w:cstheme="minorHAnsi"/>
                  <w:b/>
                </w:rPr>
                <w:delText>Cena</w:delText>
              </w:r>
            </w:del>
          </w:p>
        </w:tc>
        <w:tc>
          <w:tcPr>
            <w:tcW w:w="2155" w:type="dxa"/>
            <w:tcBorders>
              <w:top w:val="single" w:sz="4" w:space="0" w:color="auto"/>
              <w:left w:val="single" w:sz="4" w:space="0" w:color="auto"/>
              <w:bottom w:val="single" w:sz="4" w:space="0" w:color="auto"/>
              <w:right w:val="single" w:sz="4" w:space="0" w:color="auto"/>
            </w:tcBorders>
          </w:tcPr>
          <w:p w14:paraId="352CC87C" w14:textId="16F46D48" w:rsidR="0075418E" w:rsidRPr="00F118A8" w:rsidDel="00C5376F" w:rsidRDefault="00B05A6D" w:rsidP="00F118A8">
            <w:pPr>
              <w:pStyle w:val="Tekstpodstawowy3"/>
              <w:keepNext w:val="0"/>
              <w:tabs>
                <w:tab w:val="left" w:pos="709"/>
              </w:tabs>
              <w:spacing w:before="0" w:line="276" w:lineRule="auto"/>
              <w:jc w:val="center"/>
              <w:rPr>
                <w:del w:id="438" w:author="Jendrzejewska Karolina" w:date="2021-03-05T12:35:00Z"/>
                <w:rFonts w:asciiTheme="minorHAnsi" w:hAnsiTheme="minorHAnsi" w:cstheme="minorHAnsi"/>
                <w:b/>
              </w:rPr>
            </w:pPr>
            <w:del w:id="439" w:author="Jendrzejewska Karolina" w:date="2021-03-05T12:35:00Z">
              <w:r w:rsidRPr="00F118A8" w:rsidDel="00C5376F">
                <w:rPr>
                  <w:rFonts w:asciiTheme="minorHAnsi" w:hAnsiTheme="minorHAnsi" w:cstheme="minorHAnsi"/>
                  <w:b/>
                </w:rPr>
                <w:delText>100%</w:delText>
              </w:r>
            </w:del>
          </w:p>
        </w:tc>
      </w:tr>
      <w:tr w:rsidR="00B05A6D" w:rsidRPr="00F118A8" w:rsidDel="00C5376F" w14:paraId="0B4EE638" w14:textId="06944EB9" w:rsidTr="00F275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del w:id="440" w:author="Jendrzejewska Karolina" w:date="2021-03-05T12:35:00Z"/>
        </w:trPr>
        <w:tc>
          <w:tcPr>
            <w:tcW w:w="10242" w:type="dxa"/>
            <w:gridSpan w:val="8"/>
            <w:tcBorders>
              <w:top w:val="nil"/>
              <w:left w:val="nil"/>
              <w:bottom w:val="nil"/>
              <w:right w:val="nil"/>
            </w:tcBorders>
          </w:tcPr>
          <w:p w14:paraId="7CA793BE" w14:textId="658BF830" w:rsidR="00B05A6D" w:rsidDel="00C5376F" w:rsidRDefault="00B05A6D" w:rsidP="00F118A8">
            <w:pPr>
              <w:keepLines/>
              <w:spacing w:before="0" w:line="276" w:lineRule="auto"/>
              <w:ind w:left="539"/>
              <w:rPr>
                <w:del w:id="441" w:author="Jendrzejewska Karolina" w:date="2021-03-05T12:35:00Z"/>
                <w:rFonts w:asciiTheme="minorHAnsi" w:hAnsiTheme="minorHAnsi" w:cstheme="minorHAnsi"/>
                <w:sz w:val="20"/>
                <w:szCs w:val="20"/>
              </w:rPr>
            </w:pPr>
            <w:del w:id="442" w:author="Jendrzejewska Karolina" w:date="2021-03-05T12:35:00Z">
              <w:r w:rsidRPr="00F118A8" w:rsidDel="00C5376F">
                <w:rPr>
                  <w:rFonts w:asciiTheme="minorHAnsi" w:hAnsiTheme="minorHAnsi" w:cstheme="minorHAnsi"/>
                  <w:sz w:val="20"/>
                  <w:szCs w:val="20"/>
                </w:rPr>
                <w:delText xml:space="preserve">Liczba punktów, </w:delText>
              </w:r>
              <w:r w:rsidR="003F4012" w:rsidRPr="00F118A8" w:rsidDel="00C5376F">
                <w:rPr>
                  <w:rFonts w:asciiTheme="minorHAnsi" w:hAnsiTheme="minorHAnsi" w:cstheme="minorHAnsi"/>
                  <w:iCs/>
                  <w:sz w:val="20"/>
                  <w:szCs w:val="20"/>
                </w:rPr>
                <w:delText xml:space="preserve">którą można uzyskać w ramach tego </w:delText>
              </w:r>
              <w:r w:rsidR="003F4012" w:rsidRPr="00F118A8" w:rsidDel="00C5376F">
                <w:rPr>
                  <w:rFonts w:asciiTheme="minorHAnsi" w:hAnsiTheme="minorHAnsi" w:cstheme="minorHAnsi"/>
                  <w:sz w:val="20"/>
                  <w:szCs w:val="20"/>
                </w:rPr>
                <w:delText>kryterium obliczona zostanie przez podzielenie łącznej ceny netto oferty z oferty najtańszej z ofert przez łączną cenę netto oferty badanej.</w:delText>
              </w:r>
            </w:del>
          </w:p>
          <w:p w14:paraId="5827D623" w14:textId="45BD3483" w:rsidR="00466FF5" w:rsidRPr="00F118A8" w:rsidDel="00C5376F" w:rsidRDefault="00466FF5" w:rsidP="00F118A8">
            <w:pPr>
              <w:keepLines/>
              <w:spacing w:before="0" w:line="276" w:lineRule="auto"/>
              <w:ind w:left="539"/>
              <w:rPr>
                <w:del w:id="443" w:author="Jendrzejewska Karolina" w:date="2021-03-05T12:35:00Z"/>
                <w:rFonts w:asciiTheme="minorHAnsi" w:hAnsiTheme="minorHAnsi" w:cstheme="minorHAnsi"/>
                <w:sz w:val="20"/>
                <w:szCs w:val="20"/>
              </w:rPr>
            </w:pPr>
          </w:p>
        </w:tc>
      </w:tr>
      <w:tr w:rsidR="00B05A6D" w:rsidRPr="00F118A8" w:rsidDel="00C5376F" w14:paraId="661A2E7D" w14:textId="215D53FB" w:rsidTr="00F275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00"/>
          <w:del w:id="444" w:author="Jendrzejewska Karolina" w:date="2021-03-05T12:35:00Z"/>
        </w:trPr>
        <w:tc>
          <w:tcPr>
            <w:tcW w:w="629" w:type="dxa"/>
            <w:tcBorders>
              <w:top w:val="nil"/>
              <w:left w:val="nil"/>
              <w:bottom w:val="nil"/>
              <w:right w:val="nil"/>
            </w:tcBorders>
            <w:vAlign w:val="center"/>
          </w:tcPr>
          <w:p w14:paraId="6CE29C3A" w14:textId="029CCD7A" w:rsidR="00B05A6D" w:rsidRPr="00F118A8" w:rsidDel="00C5376F" w:rsidRDefault="00B05A6D" w:rsidP="00F118A8">
            <w:pPr>
              <w:keepLines/>
              <w:spacing w:before="0" w:line="276" w:lineRule="auto"/>
              <w:jc w:val="center"/>
              <w:rPr>
                <w:del w:id="445" w:author="Jendrzejewska Karolina" w:date="2021-03-05T12:35:00Z"/>
                <w:rFonts w:asciiTheme="minorHAnsi" w:hAnsiTheme="minorHAnsi" w:cstheme="minorHAnsi"/>
                <w:sz w:val="20"/>
                <w:szCs w:val="20"/>
              </w:rPr>
            </w:pPr>
          </w:p>
        </w:tc>
        <w:tc>
          <w:tcPr>
            <w:tcW w:w="3542" w:type="dxa"/>
            <w:gridSpan w:val="3"/>
            <w:tcBorders>
              <w:top w:val="nil"/>
              <w:left w:val="nil"/>
              <w:bottom w:val="single" w:sz="4" w:space="0" w:color="auto"/>
              <w:right w:val="nil"/>
            </w:tcBorders>
            <w:vAlign w:val="center"/>
          </w:tcPr>
          <w:p w14:paraId="4C904B84" w14:textId="51D12B89" w:rsidR="00B05A6D" w:rsidRPr="00F118A8" w:rsidDel="00C5376F" w:rsidRDefault="00B05A6D" w:rsidP="00F118A8">
            <w:pPr>
              <w:keepLines/>
              <w:spacing w:before="0" w:line="276" w:lineRule="auto"/>
              <w:jc w:val="center"/>
              <w:rPr>
                <w:del w:id="446" w:author="Jendrzejewska Karolina" w:date="2021-03-05T12:35:00Z"/>
                <w:rFonts w:asciiTheme="minorHAnsi" w:hAnsiTheme="minorHAnsi" w:cstheme="minorHAnsi"/>
                <w:sz w:val="20"/>
                <w:szCs w:val="20"/>
              </w:rPr>
            </w:pPr>
            <w:del w:id="447" w:author="Jendrzejewska Karolina" w:date="2021-03-05T12:35:00Z">
              <w:r w:rsidRPr="00F118A8" w:rsidDel="00C5376F">
                <w:rPr>
                  <w:rFonts w:asciiTheme="minorHAnsi" w:hAnsiTheme="minorHAnsi" w:cstheme="minorHAnsi"/>
                  <w:b/>
                  <w:bCs/>
                  <w:sz w:val="20"/>
                  <w:szCs w:val="20"/>
                </w:rPr>
                <w:delText>cena najniższa</w:delText>
              </w:r>
            </w:del>
          </w:p>
        </w:tc>
        <w:tc>
          <w:tcPr>
            <w:tcW w:w="6071" w:type="dxa"/>
            <w:gridSpan w:val="4"/>
            <w:vMerge w:val="restart"/>
            <w:tcBorders>
              <w:top w:val="nil"/>
              <w:left w:val="nil"/>
              <w:bottom w:val="nil"/>
              <w:right w:val="nil"/>
            </w:tcBorders>
            <w:vAlign w:val="center"/>
          </w:tcPr>
          <w:p w14:paraId="56ADD6E7" w14:textId="27EF4601" w:rsidR="00B05A6D" w:rsidRPr="00F118A8" w:rsidDel="00C5376F" w:rsidRDefault="00B05A6D" w:rsidP="00F118A8">
            <w:pPr>
              <w:keepLines/>
              <w:spacing w:before="0" w:line="276" w:lineRule="auto"/>
              <w:rPr>
                <w:del w:id="448" w:author="Jendrzejewska Karolina" w:date="2021-03-05T12:35:00Z"/>
                <w:rFonts w:asciiTheme="minorHAnsi" w:hAnsiTheme="minorHAnsi" w:cstheme="minorHAnsi"/>
                <w:sz w:val="20"/>
                <w:szCs w:val="20"/>
              </w:rPr>
            </w:pPr>
            <w:del w:id="449" w:author="Jendrzejewska Karolina" w:date="2021-03-05T12:35:00Z">
              <w:r w:rsidRPr="00F118A8" w:rsidDel="00C5376F">
                <w:rPr>
                  <w:rFonts w:asciiTheme="minorHAnsi" w:hAnsiTheme="minorHAnsi" w:cstheme="minorHAnsi"/>
                  <w:b/>
                  <w:bCs/>
                  <w:sz w:val="20"/>
                  <w:szCs w:val="20"/>
                </w:rPr>
                <w:delText>x 100 pkt. x 100%</w:delText>
              </w:r>
            </w:del>
          </w:p>
        </w:tc>
      </w:tr>
      <w:tr w:rsidR="00B05A6D" w:rsidRPr="00F118A8" w:rsidDel="00C5376F" w14:paraId="4DA9A55D" w14:textId="7D5771A1" w:rsidTr="00F275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00"/>
          <w:del w:id="450" w:author="Jendrzejewska Karolina" w:date="2021-03-05T12:35:00Z"/>
        </w:trPr>
        <w:tc>
          <w:tcPr>
            <w:tcW w:w="629" w:type="dxa"/>
            <w:tcBorders>
              <w:top w:val="nil"/>
              <w:left w:val="nil"/>
              <w:bottom w:val="nil"/>
              <w:right w:val="nil"/>
            </w:tcBorders>
            <w:vAlign w:val="center"/>
          </w:tcPr>
          <w:p w14:paraId="157651B2" w14:textId="146B7FD4" w:rsidR="00B05A6D" w:rsidRPr="00F118A8" w:rsidDel="00C5376F" w:rsidRDefault="00B05A6D" w:rsidP="00F118A8">
            <w:pPr>
              <w:keepLines/>
              <w:spacing w:before="0" w:line="276" w:lineRule="auto"/>
              <w:jc w:val="center"/>
              <w:rPr>
                <w:del w:id="451" w:author="Jendrzejewska Karolina" w:date="2021-03-05T12:35:00Z"/>
                <w:rFonts w:asciiTheme="minorHAnsi" w:hAnsiTheme="minorHAnsi" w:cstheme="minorHAnsi"/>
                <w:b/>
                <w:bCs/>
                <w:sz w:val="20"/>
                <w:szCs w:val="20"/>
              </w:rPr>
            </w:pPr>
          </w:p>
        </w:tc>
        <w:tc>
          <w:tcPr>
            <w:tcW w:w="3542" w:type="dxa"/>
            <w:gridSpan w:val="3"/>
            <w:tcBorders>
              <w:top w:val="single" w:sz="4" w:space="0" w:color="auto"/>
              <w:left w:val="nil"/>
              <w:bottom w:val="nil"/>
              <w:right w:val="nil"/>
            </w:tcBorders>
            <w:vAlign w:val="center"/>
          </w:tcPr>
          <w:p w14:paraId="7728DCCC" w14:textId="3D9F5BA6" w:rsidR="00B05A6D" w:rsidRPr="00F118A8" w:rsidDel="00C5376F" w:rsidRDefault="00B05A6D" w:rsidP="00F118A8">
            <w:pPr>
              <w:keepLines/>
              <w:spacing w:before="0" w:line="276" w:lineRule="auto"/>
              <w:jc w:val="center"/>
              <w:rPr>
                <w:del w:id="452" w:author="Jendrzejewska Karolina" w:date="2021-03-05T12:35:00Z"/>
                <w:rFonts w:asciiTheme="minorHAnsi" w:hAnsiTheme="minorHAnsi" w:cstheme="minorHAnsi"/>
                <w:b/>
                <w:bCs/>
                <w:sz w:val="20"/>
                <w:szCs w:val="20"/>
              </w:rPr>
            </w:pPr>
            <w:del w:id="453" w:author="Jendrzejewska Karolina" w:date="2021-03-05T12:35:00Z">
              <w:r w:rsidRPr="00F118A8" w:rsidDel="00C5376F">
                <w:rPr>
                  <w:rFonts w:asciiTheme="minorHAnsi" w:hAnsiTheme="minorHAnsi" w:cstheme="minorHAnsi"/>
                  <w:b/>
                  <w:bCs/>
                  <w:sz w:val="20"/>
                  <w:szCs w:val="20"/>
                </w:rPr>
                <w:delText>cena oferty badanej</w:delText>
              </w:r>
            </w:del>
          </w:p>
        </w:tc>
        <w:tc>
          <w:tcPr>
            <w:tcW w:w="6071" w:type="dxa"/>
            <w:gridSpan w:val="4"/>
            <w:vMerge/>
            <w:tcBorders>
              <w:top w:val="nil"/>
              <w:left w:val="nil"/>
              <w:bottom w:val="nil"/>
              <w:right w:val="nil"/>
            </w:tcBorders>
            <w:vAlign w:val="center"/>
          </w:tcPr>
          <w:p w14:paraId="75AB74B8" w14:textId="258BC027" w:rsidR="00B05A6D" w:rsidRPr="00F118A8" w:rsidDel="00C5376F" w:rsidRDefault="00B05A6D" w:rsidP="00F118A8">
            <w:pPr>
              <w:keepLines/>
              <w:spacing w:before="0" w:line="276" w:lineRule="auto"/>
              <w:rPr>
                <w:del w:id="454" w:author="Jendrzejewska Karolina" w:date="2021-03-05T12:35:00Z"/>
                <w:rFonts w:asciiTheme="minorHAnsi" w:hAnsiTheme="minorHAnsi" w:cstheme="minorHAnsi"/>
                <w:b/>
                <w:bCs/>
                <w:sz w:val="20"/>
                <w:szCs w:val="20"/>
              </w:rPr>
            </w:pPr>
          </w:p>
        </w:tc>
      </w:tr>
      <w:tr w:rsidR="00B05A6D" w:rsidRPr="00F118A8" w:rsidDel="00C5376F" w14:paraId="3F0E6700" w14:textId="61F96560" w:rsidTr="00F275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00"/>
          <w:del w:id="455" w:author="Jendrzejewska Karolina" w:date="2021-03-05T12:35:00Z"/>
        </w:trPr>
        <w:tc>
          <w:tcPr>
            <w:tcW w:w="629" w:type="dxa"/>
            <w:tcBorders>
              <w:top w:val="nil"/>
              <w:left w:val="nil"/>
              <w:bottom w:val="nil"/>
              <w:right w:val="nil"/>
            </w:tcBorders>
            <w:vAlign w:val="center"/>
          </w:tcPr>
          <w:p w14:paraId="0039B7A2" w14:textId="1EAF290C" w:rsidR="00B05A6D" w:rsidRPr="00F118A8" w:rsidDel="00C5376F" w:rsidRDefault="00B05A6D" w:rsidP="00F118A8">
            <w:pPr>
              <w:keepLines/>
              <w:spacing w:before="0" w:line="276" w:lineRule="auto"/>
              <w:jc w:val="center"/>
              <w:rPr>
                <w:del w:id="456" w:author="Jendrzejewska Karolina" w:date="2021-03-05T12:35:00Z"/>
                <w:rFonts w:asciiTheme="minorHAnsi" w:hAnsiTheme="minorHAnsi" w:cstheme="minorHAnsi"/>
                <w:b/>
                <w:bCs/>
                <w:i/>
                <w:iCs/>
                <w:sz w:val="20"/>
                <w:szCs w:val="20"/>
              </w:rPr>
            </w:pPr>
          </w:p>
        </w:tc>
        <w:tc>
          <w:tcPr>
            <w:tcW w:w="4435" w:type="dxa"/>
            <w:gridSpan w:val="4"/>
            <w:tcBorders>
              <w:left w:val="nil"/>
              <w:bottom w:val="nil"/>
              <w:right w:val="nil"/>
            </w:tcBorders>
            <w:vAlign w:val="center"/>
          </w:tcPr>
          <w:p w14:paraId="414662F8" w14:textId="40C67911" w:rsidR="00B05A6D" w:rsidRPr="00F118A8" w:rsidDel="00C5376F" w:rsidRDefault="00B05A6D" w:rsidP="00F118A8">
            <w:pPr>
              <w:keepLines/>
              <w:spacing w:before="0" w:line="276" w:lineRule="auto"/>
              <w:jc w:val="center"/>
              <w:rPr>
                <w:del w:id="457" w:author="Jendrzejewska Karolina" w:date="2021-03-05T12:35:00Z"/>
                <w:rFonts w:asciiTheme="minorHAnsi" w:hAnsiTheme="minorHAnsi" w:cstheme="minorHAnsi"/>
                <w:b/>
                <w:bCs/>
                <w:i/>
                <w:iCs/>
                <w:sz w:val="20"/>
                <w:szCs w:val="20"/>
              </w:rPr>
            </w:pPr>
          </w:p>
        </w:tc>
        <w:tc>
          <w:tcPr>
            <w:tcW w:w="5178" w:type="dxa"/>
            <w:gridSpan w:val="3"/>
            <w:tcBorders>
              <w:top w:val="nil"/>
              <w:left w:val="nil"/>
              <w:bottom w:val="nil"/>
              <w:right w:val="nil"/>
            </w:tcBorders>
            <w:vAlign w:val="center"/>
          </w:tcPr>
          <w:p w14:paraId="444FA8E0" w14:textId="191F5480" w:rsidR="00B05A6D" w:rsidRPr="00F118A8" w:rsidDel="00C5376F" w:rsidRDefault="00B05A6D" w:rsidP="00F118A8">
            <w:pPr>
              <w:keepLines/>
              <w:spacing w:before="0" w:line="276" w:lineRule="auto"/>
              <w:rPr>
                <w:del w:id="458" w:author="Jendrzejewska Karolina" w:date="2021-03-05T12:35:00Z"/>
                <w:rFonts w:asciiTheme="minorHAnsi" w:hAnsiTheme="minorHAnsi" w:cstheme="minorHAnsi"/>
                <w:b/>
                <w:bCs/>
                <w:i/>
                <w:iCs/>
                <w:sz w:val="20"/>
                <w:szCs w:val="20"/>
              </w:rPr>
            </w:pPr>
          </w:p>
        </w:tc>
      </w:tr>
    </w:tbl>
    <w:p w14:paraId="26924BBC" w14:textId="6C316AD8" w:rsidR="00D858B3" w:rsidRPr="00F118A8" w:rsidDel="00C5376F" w:rsidRDefault="00FB08CB" w:rsidP="00F118A8">
      <w:pPr>
        <w:tabs>
          <w:tab w:val="left" w:pos="720"/>
        </w:tabs>
        <w:spacing w:before="0" w:line="276" w:lineRule="auto"/>
        <w:ind w:left="709" w:hanging="142"/>
        <w:rPr>
          <w:del w:id="459" w:author="Jendrzejewska Karolina" w:date="2021-03-05T12:35:00Z"/>
          <w:rFonts w:asciiTheme="minorHAnsi" w:hAnsiTheme="minorHAnsi" w:cstheme="minorHAnsi"/>
          <w:b/>
          <w:sz w:val="20"/>
          <w:szCs w:val="20"/>
        </w:rPr>
      </w:pPr>
      <w:del w:id="460" w:author="Jendrzejewska Karolina" w:date="2021-03-05T12:35:00Z">
        <w:r w:rsidRPr="00F118A8" w:rsidDel="00C5376F">
          <w:rPr>
            <w:rFonts w:asciiTheme="minorHAnsi" w:hAnsiTheme="minorHAnsi" w:cstheme="minorHAnsi"/>
            <w:b/>
            <w:sz w:val="20"/>
            <w:szCs w:val="20"/>
          </w:rPr>
          <w:delText>Wykona</w:delText>
        </w:r>
        <w:r w:rsidR="00A54880" w:rsidRPr="00F118A8" w:rsidDel="00C5376F">
          <w:rPr>
            <w:rFonts w:asciiTheme="minorHAnsi" w:hAnsiTheme="minorHAnsi" w:cstheme="minorHAnsi"/>
            <w:b/>
            <w:sz w:val="20"/>
            <w:szCs w:val="20"/>
          </w:rPr>
          <w:delText>wca może otrzymać maksymalnie 100</w:delText>
        </w:r>
        <w:r w:rsidRPr="00F118A8" w:rsidDel="00C5376F">
          <w:rPr>
            <w:rFonts w:asciiTheme="minorHAnsi" w:hAnsiTheme="minorHAnsi" w:cstheme="minorHAnsi"/>
            <w:b/>
            <w:sz w:val="20"/>
            <w:szCs w:val="20"/>
          </w:rPr>
          <w:delText xml:space="preserve"> pkt</w:delText>
        </w:r>
      </w:del>
    </w:p>
    <w:p w14:paraId="73135625" w14:textId="3A451C93" w:rsidR="00466FF5" w:rsidRPr="00466FF5" w:rsidDel="00C5376F" w:rsidRDefault="00466FF5" w:rsidP="00466FF5">
      <w:pPr>
        <w:pStyle w:val="Akapitzlist"/>
        <w:numPr>
          <w:ilvl w:val="1"/>
          <w:numId w:val="14"/>
        </w:numPr>
        <w:spacing w:after="0"/>
        <w:jc w:val="both"/>
        <w:rPr>
          <w:del w:id="461" w:author="Jendrzejewska Karolina" w:date="2021-03-05T12:35:00Z"/>
          <w:rFonts w:asciiTheme="minorHAnsi" w:hAnsiTheme="minorHAnsi" w:cstheme="minorHAnsi"/>
          <w:color w:val="000000"/>
          <w:sz w:val="20"/>
          <w:szCs w:val="20"/>
          <w:lang w:eastAsia="pl-PL"/>
        </w:rPr>
      </w:pPr>
      <w:del w:id="462" w:author="Jendrzejewska Karolina" w:date="2021-03-05T12:35:00Z">
        <w:r w:rsidRPr="00466FF5" w:rsidDel="00C5376F">
          <w:rPr>
            <w:rFonts w:asciiTheme="minorHAnsi" w:hAnsiTheme="minorHAnsi" w:cstheme="minorHAnsi"/>
            <w:color w:val="000000"/>
            <w:sz w:val="20"/>
            <w:szCs w:val="20"/>
            <w:lang w:eastAsia="pl-PL"/>
          </w:rPr>
          <w:delText>Za najkorzystniejszą ofertę zostanie uznana oferta Wykonawcy, która uzyska najwyższą liczbę punktów w w/w kryterium oceny ofert.</w:delText>
        </w:r>
      </w:del>
    </w:p>
    <w:p w14:paraId="5BBD8987" w14:textId="5DD15310" w:rsidR="00466FF5" w:rsidRPr="00466FF5" w:rsidDel="00C5376F" w:rsidRDefault="00466FF5" w:rsidP="00613BD6">
      <w:pPr>
        <w:pStyle w:val="Akapitzlist"/>
        <w:numPr>
          <w:ilvl w:val="1"/>
          <w:numId w:val="14"/>
        </w:numPr>
        <w:jc w:val="both"/>
        <w:rPr>
          <w:del w:id="463" w:author="Jendrzejewska Karolina" w:date="2021-03-05T12:35:00Z"/>
          <w:rFonts w:asciiTheme="minorHAnsi" w:eastAsia="Calibri" w:hAnsiTheme="minorHAnsi" w:cstheme="minorHAnsi"/>
          <w:sz w:val="20"/>
          <w:szCs w:val="20"/>
        </w:rPr>
      </w:pPr>
      <w:del w:id="464" w:author="Jendrzejewska Karolina" w:date="2021-03-05T12:35:00Z">
        <w:r w:rsidRPr="00466FF5" w:rsidDel="00C5376F">
          <w:rPr>
            <w:rFonts w:asciiTheme="minorHAnsi" w:eastAsia="Calibri" w:hAnsiTheme="minorHAnsi" w:cstheme="minorHAnsi"/>
            <w:sz w:val="20"/>
            <w:szCs w:val="20"/>
          </w:rPr>
          <w:delText>Jeżeli Zamawiający nie będzie mógł dokonać wyboru oferty najkorzystniejszej ze względu na to, że zostały złożone oferty o takiej samej cenie, wezwie Wykonawców, którzy złożyli te oferty, do złożenia w określonym terminie ofert dodatkowych. Wykonawcy składając oferty dodatkowe nie mogą zaoferować cen wyższych niż zaoferowane w złożonych ofertach.</w:delText>
        </w:r>
      </w:del>
    </w:p>
    <w:p w14:paraId="7FCB3BF1" w14:textId="426C79C2" w:rsidR="005F2786" w:rsidRPr="00F118A8" w:rsidDel="00C5376F" w:rsidRDefault="005F2786" w:rsidP="005F2786">
      <w:pPr>
        <w:pStyle w:val="Tekstpodstawowy"/>
        <w:spacing w:after="0" w:line="276" w:lineRule="auto"/>
        <w:ind w:left="567"/>
        <w:jc w:val="both"/>
        <w:rPr>
          <w:del w:id="465" w:author="Jendrzejewska Karolina" w:date="2021-03-05T12:35:00Z"/>
          <w:rFonts w:asciiTheme="minorHAnsi" w:hAnsiTheme="minorHAnsi" w:cstheme="minorHAnsi"/>
          <w:color w:val="000000"/>
          <w:sz w:val="20"/>
          <w:szCs w:val="20"/>
        </w:rPr>
      </w:pPr>
    </w:p>
    <w:p w14:paraId="5D725E74" w14:textId="0B269892" w:rsidR="00015C84" w:rsidRPr="00F118A8" w:rsidDel="00C5376F" w:rsidRDefault="00015C84" w:rsidP="00F118A8">
      <w:pPr>
        <w:pStyle w:val="Nagwek2"/>
        <w:numPr>
          <w:ilvl w:val="0"/>
          <w:numId w:val="2"/>
        </w:numPr>
        <w:spacing w:before="0" w:line="276" w:lineRule="auto"/>
        <w:ind w:left="567"/>
        <w:rPr>
          <w:del w:id="466" w:author="Jendrzejewska Karolina" w:date="2021-03-05T12:35:00Z"/>
          <w:rFonts w:asciiTheme="minorHAnsi" w:hAnsiTheme="minorHAnsi" w:cstheme="minorHAnsi"/>
          <w:b/>
        </w:rPr>
      </w:pPr>
      <w:bookmarkStart w:id="467" w:name="_Toc65737292"/>
      <w:del w:id="468" w:author="Jendrzejewska Karolina" w:date="2021-03-05T12:35:00Z">
        <w:r w:rsidRPr="00F118A8" w:rsidDel="00C5376F">
          <w:rPr>
            <w:rFonts w:asciiTheme="minorHAnsi" w:hAnsiTheme="minorHAnsi" w:cstheme="minorHAnsi"/>
            <w:b/>
          </w:rPr>
          <w:delText xml:space="preserve">Otwarcie ofert </w:delText>
        </w:r>
        <w:r w:rsidR="00F118A8" w:rsidDel="00C5376F">
          <w:rPr>
            <w:rFonts w:asciiTheme="minorHAnsi" w:hAnsiTheme="minorHAnsi" w:cstheme="minorHAnsi"/>
            <w:b/>
          </w:rPr>
          <w:delText>i przebieg postępowania</w:delText>
        </w:r>
        <w:bookmarkEnd w:id="467"/>
      </w:del>
    </w:p>
    <w:p w14:paraId="39E57A48" w14:textId="053E31C5" w:rsidR="0008127C" w:rsidRPr="00F118A8" w:rsidDel="00C5376F" w:rsidRDefault="00CF621A" w:rsidP="00F118A8">
      <w:pPr>
        <w:pStyle w:val="Akapitzlist"/>
        <w:numPr>
          <w:ilvl w:val="1"/>
          <w:numId w:val="2"/>
        </w:numPr>
        <w:spacing w:after="0"/>
        <w:contextualSpacing w:val="0"/>
        <w:jc w:val="both"/>
        <w:rPr>
          <w:del w:id="469" w:author="Jendrzejewska Karolina" w:date="2021-03-05T12:35:00Z"/>
          <w:rFonts w:asciiTheme="minorHAnsi" w:hAnsiTheme="minorHAnsi" w:cstheme="minorHAnsi"/>
          <w:sz w:val="20"/>
          <w:szCs w:val="20"/>
        </w:rPr>
      </w:pPr>
      <w:del w:id="470" w:author="Jendrzejewska Karolina" w:date="2021-03-05T12:35:00Z">
        <w:r w:rsidRPr="00F118A8" w:rsidDel="00C5376F">
          <w:rPr>
            <w:rFonts w:asciiTheme="minorHAnsi" w:hAnsiTheme="minorHAnsi" w:cstheme="minorHAnsi"/>
            <w:sz w:val="20"/>
            <w:szCs w:val="20"/>
          </w:rPr>
          <w:delText>Po otwarciu ofert, Zamawiający, dokonuje weryfikacji spełnienia warunków udziału w Postępowaniu przez wszystkich Wykonawców, dokonuje oceny Ofert złożonych przez Wykonawców</w:delText>
        </w:r>
        <w:r w:rsidR="00BD1B95" w:rsidDel="00C5376F">
          <w:rPr>
            <w:rFonts w:asciiTheme="minorHAnsi" w:hAnsiTheme="minorHAnsi" w:cstheme="minorHAnsi"/>
            <w:sz w:val="20"/>
            <w:szCs w:val="20"/>
          </w:rPr>
          <w:delText xml:space="preserve"> niepodlegających wykluczeniu </w:delText>
        </w:r>
        <w:r w:rsidR="0008127C" w:rsidRPr="00F118A8" w:rsidDel="00C5376F">
          <w:rPr>
            <w:rFonts w:asciiTheme="minorHAnsi" w:hAnsiTheme="minorHAnsi" w:cstheme="minorHAnsi"/>
            <w:sz w:val="20"/>
            <w:szCs w:val="20"/>
          </w:rPr>
          <w:delText xml:space="preserve">z </w:delText>
        </w:r>
        <w:r w:rsidRPr="00F118A8" w:rsidDel="00C5376F">
          <w:rPr>
            <w:rFonts w:asciiTheme="minorHAnsi" w:hAnsiTheme="minorHAnsi" w:cstheme="minorHAnsi"/>
            <w:sz w:val="20"/>
            <w:szCs w:val="20"/>
          </w:rPr>
          <w:delText>Postępowania, a także wzywa Wykonawców do uzupełnienia lub wyjaśnienia, w wyznaczonym terminie dokumentów, oświadczeń lub pełnomocnictw wymaganych przez Zamawiającego w Dokumentacji Postępowania dotyczących spełnienia warunków udziału w Postępowaniu oraz niepodlegania wykluczeniu z Postępowania oraz wyjaśnienia treści Oferty oraz dokumentów dotyczących przedmiotu Zamówienia wpływających na ocenę Oferty,</w:delText>
        </w:r>
        <w:r w:rsidR="0008127C" w:rsidRPr="00F118A8" w:rsidDel="00C5376F">
          <w:rPr>
            <w:rFonts w:asciiTheme="minorHAnsi" w:hAnsiTheme="minorHAnsi" w:cstheme="minorHAnsi"/>
            <w:sz w:val="20"/>
            <w:szCs w:val="20"/>
          </w:rPr>
          <w:delText xml:space="preserve"> </w:delText>
        </w:r>
        <w:r w:rsidRPr="00F118A8" w:rsidDel="00C5376F">
          <w:rPr>
            <w:rFonts w:asciiTheme="minorHAnsi" w:hAnsiTheme="minorHAnsi" w:cstheme="minorHAnsi"/>
            <w:sz w:val="20"/>
            <w:szCs w:val="20"/>
          </w:rPr>
          <w:delText>chyba, że – mimo ich uzupełnienia – oferta Wykonawcy podlega odrzuceniu lub konieczne byłoby unieważnienie postępowania.</w:delText>
        </w:r>
      </w:del>
    </w:p>
    <w:p w14:paraId="63359F70" w14:textId="339A32A4" w:rsidR="00CF621A" w:rsidRPr="00F118A8" w:rsidDel="00C5376F" w:rsidRDefault="00CF621A" w:rsidP="00F118A8">
      <w:pPr>
        <w:pStyle w:val="Akapitzlist"/>
        <w:numPr>
          <w:ilvl w:val="1"/>
          <w:numId w:val="2"/>
        </w:numPr>
        <w:spacing w:after="0"/>
        <w:contextualSpacing w:val="0"/>
        <w:jc w:val="both"/>
        <w:rPr>
          <w:del w:id="471" w:author="Jendrzejewska Karolina" w:date="2021-03-05T12:35:00Z"/>
          <w:rFonts w:asciiTheme="minorHAnsi" w:hAnsiTheme="minorHAnsi" w:cstheme="minorHAnsi"/>
          <w:sz w:val="20"/>
          <w:szCs w:val="20"/>
        </w:rPr>
      </w:pPr>
      <w:del w:id="472" w:author="Jendrzejewska Karolina" w:date="2021-03-05T12:35:00Z">
        <w:r w:rsidRPr="00F118A8" w:rsidDel="00C5376F">
          <w:rPr>
            <w:rFonts w:asciiTheme="minorHAnsi" w:hAnsiTheme="minorHAnsi" w:cstheme="minorHAnsi"/>
            <w:sz w:val="20"/>
            <w:szCs w:val="20"/>
          </w:rPr>
          <w:delText>Dokumenty uzupełnione na wezwanie o którym mowa w pkt 15.1., powinny potwierdzać stan faktyczny, akt</w:delText>
        </w:r>
        <w:r w:rsidR="001F20F2" w:rsidRPr="00F118A8" w:rsidDel="00C5376F">
          <w:rPr>
            <w:rFonts w:asciiTheme="minorHAnsi" w:hAnsiTheme="minorHAnsi" w:cstheme="minorHAnsi"/>
            <w:sz w:val="20"/>
            <w:szCs w:val="20"/>
          </w:rPr>
          <w:delText>ualny na dzień składania Ofert.</w:delText>
        </w:r>
      </w:del>
    </w:p>
    <w:p w14:paraId="1B327F74" w14:textId="2B6C3D3F" w:rsidR="00CF621A" w:rsidRPr="00F118A8" w:rsidDel="00C5376F" w:rsidRDefault="00CF621A" w:rsidP="00F118A8">
      <w:pPr>
        <w:pStyle w:val="Tekstpodstawowywcity"/>
        <w:numPr>
          <w:ilvl w:val="1"/>
          <w:numId w:val="2"/>
        </w:numPr>
        <w:tabs>
          <w:tab w:val="left" w:pos="567"/>
        </w:tabs>
        <w:spacing w:before="0" w:line="276" w:lineRule="auto"/>
        <w:rPr>
          <w:del w:id="473" w:author="Jendrzejewska Karolina" w:date="2021-03-05T12:35:00Z"/>
          <w:rFonts w:asciiTheme="minorHAnsi" w:hAnsiTheme="minorHAnsi" w:cstheme="minorHAnsi"/>
        </w:rPr>
      </w:pPr>
      <w:del w:id="474" w:author="Jendrzejewska Karolina" w:date="2021-03-05T12:35:00Z">
        <w:r w:rsidRPr="00F118A8" w:rsidDel="00C5376F">
          <w:rPr>
            <w:rFonts w:asciiTheme="minorHAnsi" w:hAnsiTheme="minorHAnsi" w:cstheme="minorHAnsi"/>
          </w:rPr>
          <w:delText>Zamawiający poprawia w Ofercie:</w:delText>
        </w:r>
      </w:del>
    </w:p>
    <w:p w14:paraId="7B5050F7" w14:textId="45119A71" w:rsidR="00CF621A" w:rsidRPr="00BD1B95" w:rsidDel="00C5376F" w:rsidRDefault="00CF621A" w:rsidP="00BD1B95">
      <w:pPr>
        <w:pStyle w:val="Akapitzlist"/>
        <w:numPr>
          <w:ilvl w:val="0"/>
          <w:numId w:val="45"/>
        </w:numPr>
        <w:tabs>
          <w:tab w:val="left" w:pos="709"/>
        </w:tabs>
        <w:spacing w:after="0"/>
        <w:contextualSpacing w:val="0"/>
        <w:jc w:val="both"/>
        <w:rPr>
          <w:del w:id="475" w:author="Jendrzejewska Karolina" w:date="2021-03-05T12:35:00Z"/>
          <w:rFonts w:asciiTheme="minorHAnsi" w:hAnsiTheme="minorHAnsi" w:cstheme="minorHAnsi"/>
          <w:color w:val="000000"/>
          <w:sz w:val="20"/>
          <w:szCs w:val="20"/>
        </w:rPr>
      </w:pPr>
      <w:del w:id="476" w:author="Jendrzejewska Karolina" w:date="2021-03-05T12:35:00Z">
        <w:r w:rsidRPr="00BD1B95" w:rsidDel="00C5376F">
          <w:rPr>
            <w:rFonts w:asciiTheme="minorHAnsi" w:hAnsiTheme="minorHAnsi" w:cstheme="minorHAnsi"/>
            <w:color w:val="000000"/>
            <w:sz w:val="20"/>
            <w:szCs w:val="20"/>
          </w:rPr>
          <w:delText xml:space="preserve">oczywiste omyłki pisarskie, </w:delText>
        </w:r>
      </w:del>
    </w:p>
    <w:p w14:paraId="533F0D0A" w14:textId="7D70BC2A" w:rsidR="00CF621A" w:rsidRPr="00BD1B95" w:rsidDel="00C5376F" w:rsidRDefault="00CF621A" w:rsidP="00BD1B95">
      <w:pPr>
        <w:pStyle w:val="Akapitzlist"/>
        <w:numPr>
          <w:ilvl w:val="0"/>
          <w:numId w:val="45"/>
        </w:numPr>
        <w:tabs>
          <w:tab w:val="left" w:pos="709"/>
        </w:tabs>
        <w:spacing w:after="0"/>
        <w:contextualSpacing w:val="0"/>
        <w:jc w:val="both"/>
        <w:rPr>
          <w:del w:id="477" w:author="Jendrzejewska Karolina" w:date="2021-03-05T12:35:00Z"/>
          <w:rFonts w:asciiTheme="minorHAnsi" w:hAnsiTheme="minorHAnsi" w:cstheme="minorHAnsi"/>
          <w:color w:val="000000"/>
          <w:sz w:val="20"/>
          <w:szCs w:val="20"/>
        </w:rPr>
      </w:pPr>
      <w:del w:id="478" w:author="Jendrzejewska Karolina" w:date="2021-03-05T12:35:00Z">
        <w:r w:rsidRPr="00BD1B95" w:rsidDel="00C5376F">
          <w:rPr>
            <w:rFonts w:asciiTheme="minorHAnsi" w:hAnsiTheme="minorHAnsi" w:cstheme="minorHAnsi"/>
            <w:color w:val="000000"/>
            <w:sz w:val="20"/>
            <w:szCs w:val="20"/>
          </w:rPr>
          <w:delText>oczywiste omyłki rachunkowe, z uwzględnieniem konsekwencji rachunkowych dokonanych poprawek;</w:delText>
        </w:r>
      </w:del>
    </w:p>
    <w:p w14:paraId="34E41578" w14:textId="49506A19" w:rsidR="00CF621A" w:rsidRPr="00BD1B95" w:rsidDel="00C5376F" w:rsidRDefault="00CF621A" w:rsidP="00BD1B95">
      <w:pPr>
        <w:pStyle w:val="Akapitzlist"/>
        <w:numPr>
          <w:ilvl w:val="0"/>
          <w:numId w:val="45"/>
        </w:numPr>
        <w:tabs>
          <w:tab w:val="left" w:pos="709"/>
        </w:tabs>
        <w:spacing w:after="0"/>
        <w:contextualSpacing w:val="0"/>
        <w:jc w:val="both"/>
        <w:rPr>
          <w:del w:id="479" w:author="Jendrzejewska Karolina" w:date="2021-03-05T12:35:00Z"/>
          <w:rFonts w:asciiTheme="minorHAnsi" w:hAnsiTheme="minorHAnsi" w:cstheme="minorHAnsi"/>
          <w:color w:val="000000"/>
          <w:sz w:val="20"/>
          <w:szCs w:val="20"/>
        </w:rPr>
      </w:pPr>
      <w:del w:id="480" w:author="Jendrzejewska Karolina" w:date="2021-03-05T12:35:00Z">
        <w:r w:rsidRPr="00BD1B95" w:rsidDel="00C5376F">
          <w:rPr>
            <w:rFonts w:asciiTheme="minorHAnsi" w:hAnsiTheme="minorHAnsi" w:cstheme="minorHAnsi"/>
            <w:color w:val="000000"/>
            <w:sz w:val="20"/>
            <w:szCs w:val="20"/>
          </w:rPr>
          <w:delText>inne omyłki polegające na niezgodności Oferty z Warunkami Zamówienia, niepowodujące istotnych zmian w treści Oferty.</w:delText>
        </w:r>
      </w:del>
    </w:p>
    <w:p w14:paraId="2D187875" w14:textId="387D6718" w:rsidR="00CF621A" w:rsidRPr="00F118A8" w:rsidDel="00C5376F" w:rsidRDefault="00CF621A" w:rsidP="00F118A8">
      <w:pPr>
        <w:pStyle w:val="Tekstpodstawowywcity"/>
        <w:keepNext w:val="0"/>
        <w:numPr>
          <w:ilvl w:val="1"/>
          <w:numId w:val="2"/>
        </w:numPr>
        <w:spacing w:before="0" w:line="276" w:lineRule="auto"/>
        <w:rPr>
          <w:del w:id="481" w:author="Jendrzejewska Karolina" w:date="2021-03-05T12:35:00Z"/>
          <w:rFonts w:asciiTheme="minorHAnsi" w:hAnsiTheme="minorHAnsi" w:cstheme="minorHAnsi"/>
        </w:rPr>
      </w:pPr>
      <w:del w:id="482" w:author="Jendrzejewska Karolina" w:date="2021-03-05T12:35:00Z">
        <w:r w:rsidRPr="00F118A8" w:rsidDel="00C5376F">
          <w:rPr>
            <w:rFonts w:asciiTheme="minorHAnsi" w:hAnsiTheme="minorHAnsi" w:cstheme="minorHAnsi"/>
          </w:rPr>
          <w:delText>Zamawiający niezwłocznie informuje Wykonawcę, którego Oferta została poprawiona, o tym fakcie</w:delText>
        </w:r>
        <w:r w:rsidR="00051A9B" w:rsidRPr="00F118A8" w:rsidDel="00C5376F">
          <w:rPr>
            <w:rFonts w:asciiTheme="minorHAnsi" w:hAnsiTheme="minorHAnsi" w:cstheme="minorHAnsi"/>
          </w:rPr>
          <w:delText>.</w:delText>
        </w:r>
      </w:del>
    </w:p>
    <w:p w14:paraId="1ED1EE82" w14:textId="526D4692" w:rsidR="001644FC" w:rsidRPr="00F118A8" w:rsidDel="00C5376F" w:rsidRDefault="001644FC" w:rsidP="00F118A8">
      <w:pPr>
        <w:pStyle w:val="Tekstpodstawowywcity"/>
        <w:keepNext w:val="0"/>
        <w:numPr>
          <w:ilvl w:val="1"/>
          <w:numId w:val="2"/>
        </w:numPr>
        <w:tabs>
          <w:tab w:val="left" w:pos="567"/>
        </w:tabs>
        <w:spacing w:before="0" w:line="276" w:lineRule="auto"/>
        <w:rPr>
          <w:del w:id="483" w:author="Jendrzejewska Karolina" w:date="2021-03-05T12:35:00Z"/>
          <w:rFonts w:asciiTheme="minorHAnsi" w:hAnsiTheme="minorHAnsi" w:cstheme="minorHAnsi"/>
        </w:rPr>
      </w:pPr>
      <w:del w:id="484" w:author="Jendrzejewska Karolina" w:date="2021-03-05T12:35:00Z">
        <w:r w:rsidRPr="00F118A8" w:rsidDel="00C5376F">
          <w:rPr>
            <w:rFonts w:asciiTheme="minorHAnsi" w:hAnsiTheme="minorHAnsi" w:cstheme="minorHAnsi"/>
          </w:rPr>
          <w:delText xml:space="preserve">Jeżeli </w:delText>
        </w:r>
        <w:r w:rsidR="008B1D82" w:rsidRPr="00F118A8" w:rsidDel="00C5376F">
          <w:rPr>
            <w:rFonts w:asciiTheme="minorHAnsi" w:hAnsiTheme="minorHAnsi" w:cstheme="minorHAnsi"/>
          </w:rPr>
          <w:delText xml:space="preserve">cena wskazana w </w:delText>
        </w:r>
        <w:r w:rsidRPr="00F118A8" w:rsidDel="00C5376F">
          <w:rPr>
            <w:rFonts w:asciiTheme="minorHAnsi" w:hAnsiTheme="minorHAnsi" w:cstheme="minorHAnsi"/>
          </w:rPr>
          <w:delText>ofer</w:delText>
        </w:r>
        <w:r w:rsidR="008B1D82" w:rsidRPr="00F118A8" w:rsidDel="00C5376F">
          <w:rPr>
            <w:rFonts w:asciiTheme="minorHAnsi" w:hAnsiTheme="minorHAnsi" w:cstheme="minorHAnsi"/>
          </w:rPr>
          <w:delText>cie</w:delText>
        </w:r>
        <w:r w:rsidRPr="00F118A8" w:rsidDel="00C5376F">
          <w:rPr>
            <w:rFonts w:asciiTheme="minorHAnsi" w:hAnsiTheme="minorHAnsi" w:cstheme="minorHAnsi"/>
          </w:rPr>
          <w:delText xml:space="preserve"> </w:delText>
        </w:r>
        <w:r w:rsidR="008B1D82" w:rsidRPr="00F118A8" w:rsidDel="00C5376F">
          <w:rPr>
            <w:rFonts w:asciiTheme="minorHAnsi" w:hAnsiTheme="minorHAnsi" w:cstheme="minorHAnsi"/>
          </w:rPr>
          <w:delText xml:space="preserve">wydaje się Zamawiającemu </w:delText>
        </w:r>
        <w:r w:rsidRPr="00F118A8" w:rsidDel="00C5376F">
          <w:rPr>
            <w:rFonts w:asciiTheme="minorHAnsi" w:hAnsiTheme="minorHAnsi" w:cstheme="minorHAnsi"/>
          </w:rPr>
          <w:delText>rażąco nisk</w:delText>
        </w:r>
        <w:r w:rsidR="008B1D82" w:rsidRPr="00F118A8" w:rsidDel="00C5376F">
          <w:rPr>
            <w:rFonts w:asciiTheme="minorHAnsi" w:hAnsiTheme="minorHAnsi" w:cstheme="minorHAnsi"/>
          </w:rPr>
          <w:delText>a</w:delText>
        </w:r>
        <w:r w:rsidRPr="00F118A8" w:rsidDel="00C5376F">
          <w:rPr>
            <w:rFonts w:asciiTheme="minorHAnsi" w:hAnsiTheme="minorHAnsi" w:cstheme="minorHAnsi"/>
          </w:rPr>
          <w:delText xml:space="preserve"> w stosunku do </w:delText>
        </w:r>
        <w:r w:rsidR="006B5FB8" w:rsidRPr="00F118A8" w:rsidDel="00C5376F">
          <w:rPr>
            <w:rFonts w:asciiTheme="minorHAnsi" w:hAnsiTheme="minorHAnsi" w:cstheme="minorHAnsi"/>
          </w:rPr>
          <w:delText>P</w:delText>
        </w:r>
        <w:r w:rsidRPr="00F118A8" w:rsidDel="00C5376F">
          <w:rPr>
            <w:rFonts w:asciiTheme="minorHAnsi" w:hAnsiTheme="minorHAnsi" w:cstheme="minorHAnsi"/>
          </w:rPr>
          <w:delText xml:space="preserve">rzedmiotu </w:delText>
        </w:r>
        <w:r w:rsidR="006B5FB8" w:rsidRPr="00F118A8" w:rsidDel="00C5376F">
          <w:rPr>
            <w:rFonts w:asciiTheme="minorHAnsi" w:hAnsiTheme="minorHAnsi" w:cstheme="minorHAnsi"/>
          </w:rPr>
          <w:delText>Z</w:delText>
        </w:r>
        <w:r w:rsidRPr="00F118A8" w:rsidDel="00C5376F">
          <w:rPr>
            <w:rFonts w:asciiTheme="minorHAnsi" w:hAnsiTheme="minorHAnsi" w:cstheme="minorHAnsi"/>
          </w:rPr>
          <w:delText>amówienia, Zamawiający może zwrócić się do Wykonawcy o udzielenie w określonym terminie wyjaśnień dotyczących elementów oferty mających wpływ na wysokość ceny.</w:delText>
        </w:r>
      </w:del>
    </w:p>
    <w:p w14:paraId="7EB7B93D" w14:textId="011C1573" w:rsidR="00A745B3" w:rsidRPr="00F118A8" w:rsidDel="00C5376F" w:rsidRDefault="00A745B3" w:rsidP="00F118A8">
      <w:pPr>
        <w:pStyle w:val="Akapitzlist"/>
        <w:numPr>
          <w:ilvl w:val="1"/>
          <w:numId w:val="14"/>
        </w:numPr>
        <w:spacing w:after="0"/>
        <w:contextualSpacing w:val="0"/>
        <w:jc w:val="both"/>
        <w:rPr>
          <w:del w:id="485" w:author="Jendrzejewska Karolina" w:date="2021-03-05T12:35:00Z"/>
          <w:rFonts w:asciiTheme="minorHAnsi" w:hAnsiTheme="minorHAnsi" w:cstheme="minorHAnsi"/>
          <w:color w:val="000000"/>
          <w:sz w:val="20"/>
          <w:szCs w:val="20"/>
          <w:lang w:eastAsia="pl-PL"/>
        </w:rPr>
      </w:pPr>
      <w:del w:id="486" w:author="Jendrzejewska Karolina" w:date="2021-03-05T12:35:00Z">
        <w:r w:rsidRPr="00F118A8" w:rsidDel="00C5376F">
          <w:rPr>
            <w:rFonts w:asciiTheme="minorHAnsi" w:hAnsiTheme="minorHAnsi" w:cstheme="minorHAnsi"/>
            <w:color w:val="000000"/>
            <w:sz w:val="20"/>
            <w:szCs w:val="20"/>
            <w:lang w:eastAsia="pl-PL"/>
          </w:rPr>
          <w:delText>Zamawiający przeprowadzi negocjacje warunków realizacji zamówienia z Wykonawcami, którzy</w:delText>
        </w:r>
        <w:r w:rsidR="006E375E" w:rsidRPr="00F118A8" w:rsidDel="00C5376F">
          <w:rPr>
            <w:rFonts w:asciiTheme="minorHAnsi" w:hAnsiTheme="minorHAnsi" w:cstheme="minorHAnsi"/>
            <w:color w:val="000000"/>
            <w:sz w:val="20"/>
            <w:szCs w:val="20"/>
            <w:lang w:eastAsia="pl-PL"/>
          </w:rPr>
          <w:delText xml:space="preserve"> złożyli oferty niepodlegające odrzuceniu</w:delText>
        </w:r>
        <w:r w:rsidR="00E271E6" w:rsidRPr="00F118A8" w:rsidDel="00C5376F">
          <w:rPr>
            <w:rFonts w:asciiTheme="minorHAnsi" w:hAnsiTheme="minorHAnsi" w:cstheme="minorHAnsi"/>
            <w:color w:val="000000"/>
            <w:sz w:val="20"/>
            <w:szCs w:val="20"/>
            <w:lang w:eastAsia="pl-PL"/>
          </w:rPr>
          <w:delText>.</w:delText>
        </w:r>
        <w:r w:rsidRPr="00F118A8" w:rsidDel="00C5376F">
          <w:rPr>
            <w:rFonts w:asciiTheme="minorHAnsi" w:hAnsiTheme="minorHAnsi" w:cstheme="minorHAnsi"/>
            <w:color w:val="000000"/>
            <w:sz w:val="20"/>
            <w:szCs w:val="20"/>
            <w:lang w:eastAsia="pl-PL"/>
          </w:rPr>
          <w:delText xml:space="preserve"> Prze</w:delText>
        </w:r>
        <w:r w:rsidR="006E375E" w:rsidRPr="00F118A8" w:rsidDel="00C5376F">
          <w:rPr>
            <w:rFonts w:asciiTheme="minorHAnsi" w:hAnsiTheme="minorHAnsi" w:cstheme="minorHAnsi"/>
            <w:color w:val="000000"/>
            <w:sz w:val="20"/>
            <w:szCs w:val="20"/>
            <w:lang w:eastAsia="pl-PL"/>
          </w:rPr>
          <w:delText>dmiotem negocjacji będzie cena</w:delText>
        </w:r>
        <w:r w:rsidRPr="00F118A8" w:rsidDel="00C5376F">
          <w:rPr>
            <w:rFonts w:asciiTheme="minorHAnsi" w:hAnsiTheme="minorHAnsi" w:cstheme="minorHAnsi"/>
            <w:color w:val="000000"/>
            <w:sz w:val="20"/>
            <w:szCs w:val="20"/>
            <w:lang w:eastAsia="pl-PL"/>
          </w:rPr>
          <w:delText xml:space="preserve">. </w:delText>
        </w:r>
      </w:del>
    </w:p>
    <w:p w14:paraId="694A5F5B" w14:textId="0D8F0677" w:rsidR="00EE33D3" w:rsidRPr="00BD1B95" w:rsidDel="00C5376F" w:rsidRDefault="00EE33D3" w:rsidP="00BD1B95">
      <w:pPr>
        <w:pStyle w:val="Akapitzlist"/>
        <w:numPr>
          <w:ilvl w:val="0"/>
          <w:numId w:val="46"/>
        </w:numPr>
        <w:tabs>
          <w:tab w:val="left" w:pos="709"/>
        </w:tabs>
        <w:spacing w:after="0"/>
        <w:contextualSpacing w:val="0"/>
        <w:jc w:val="both"/>
        <w:rPr>
          <w:del w:id="487" w:author="Jendrzejewska Karolina" w:date="2021-03-05T12:35:00Z"/>
          <w:rFonts w:asciiTheme="minorHAnsi" w:hAnsiTheme="minorHAnsi" w:cstheme="minorHAnsi"/>
          <w:color w:val="000000"/>
          <w:sz w:val="20"/>
          <w:szCs w:val="20"/>
        </w:rPr>
      </w:pPr>
      <w:del w:id="488" w:author="Jendrzejewska Karolina" w:date="2021-03-05T12:35:00Z">
        <w:r w:rsidRPr="00F118A8" w:rsidDel="00C5376F">
          <w:rPr>
            <w:rFonts w:asciiTheme="minorHAnsi" w:hAnsiTheme="minorHAnsi" w:cstheme="minorHAnsi"/>
            <w:color w:val="000000"/>
            <w:sz w:val="20"/>
            <w:szCs w:val="20"/>
          </w:rPr>
          <w:delText xml:space="preserve">Zamawiający przeprowadzi negocjacje indywidualne (tj. odrębnie z każdym Wykonawcą) w formie telekonferencji, </w:delText>
        </w:r>
        <w:r w:rsidRPr="00BD1B95" w:rsidDel="00C5376F">
          <w:rPr>
            <w:rFonts w:asciiTheme="minorHAnsi" w:hAnsiTheme="minorHAnsi" w:cstheme="minorHAnsi"/>
            <w:color w:val="000000"/>
            <w:sz w:val="20"/>
            <w:szCs w:val="20"/>
          </w:rPr>
          <w:delText xml:space="preserve">zgodnie z terminem złożenia Ofert – począwszy od najwcześniej złożonej, decyduje data wpływu do siedziby Zamawiającego, </w:delText>
        </w:r>
        <w:r w:rsidRPr="00F118A8" w:rsidDel="00C5376F">
          <w:rPr>
            <w:rFonts w:asciiTheme="minorHAnsi" w:hAnsiTheme="minorHAnsi" w:cstheme="minorHAnsi"/>
            <w:color w:val="000000"/>
            <w:sz w:val="20"/>
            <w:szCs w:val="20"/>
          </w:rPr>
          <w:delText xml:space="preserve">w minimum 1 rundzie negocjacyjnej. </w:delText>
        </w:r>
      </w:del>
    </w:p>
    <w:p w14:paraId="65390C2F" w14:textId="6B43F67D" w:rsidR="00A745B3" w:rsidRPr="00F118A8" w:rsidDel="00C5376F" w:rsidRDefault="00A745B3" w:rsidP="00F118A8">
      <w:pPr>
        <w:spacing w:before="0" w:line="276" w:lineRule="auto"/>
        <w:ind w:left="993"/>
        <w:rPr>
          <w:del w:id="489" w:author="Jendrzejewska Karolina" w:date="2021-03-05T12:35:00Z"/>
          <w:rFonts w:asciiTheme="minorHAnsi" w:hAnsiTheme="minorHAnsi" w:cstheme="minorHAnsi"/>
          <w:color w:val="000000"/>
          <w:sz w:val="20"/>
          <w:szCs w:val="20"/>
        </w:rPr>
      </w:pPr>
      <w:del w:id="490" w:author="Jendrzejewska Karolina" w:date="2021-03-05T12:35:00Z">
        <w:r w:rsidRPr="00F118A8" w:rsidDel="00C5376F">
          <w:rPr>
            <w:rFonts w:asciiTheme="minorHAnsi" w:hAnsiTheme="minorHAnsi" w:cstheme="minorHAnsi"/>
            <w:color w:val="000000"/>
            <w:sz w:val="20"/>
            <w:szCs w:val="20"/>
          </w:rPr>
          <w:delText xml:space="preserve">Ustalenia zawarte w protokole z negocjacji są wiążące dla Wykonawców. Jednocześnie Zamawiający zastrzega, że </w:delText>
        </w:r>
        <w:r w:rsidR="000C3CB2" w:rsidRPr="00F118A8" w:rsidDel="00C5376F">
          <w:rPr>
            <w:rFonts w:asciiTheme="minorHAnsi" w:hAnsiTheme="minorHAnsi" w:cstheme="minorHAnsi"/>
            <w:color w:val="000000"/>
            <w:sz w:val="20"/>
            <w:szCs w:val="20"/>
          </w:rPr>
          <w:delText>zakończenie</w:delText>
        </w:r>
        <w:r w:rsidRPr="00F118A8" w:rsidDel="00C5376F">
          <w:rPr>
            <w:rFonts w:asciiTheme="minorHAnsi" w:hAnsiTheme="minorHAnsi" w:cstheme="minorHAnsi"/>
            <w:color w:val="000000"/>
            <w:sz w:val="20"/>
            <w:szCs w:val="20"/>
          </w:rPr>
          <w:delText xml:space="preserve"> negocjacji nie jest równoznaczne z wyborem oferty Wykonawcy</w:delText>
        </w:r>
        <w:r w:rsidR="000C3CB2" w:rsidRPr="00F118A8" w:rsidDel="00C5376F">
          <w:rPr>
            <w:rFonts w:asciiTheme="minorHAnsi" w:hAnsiTheme="minorHAnsi" w:cstheme="minorHAnsi"/>
            <w:color w:val="000000"/>
            <w:sz w:val="20"/>
            <w:szCs w:val="20"/>
          </w:rPr>
          <w:delText xml:space="preserve"> ani z przyjęciem oferty złożonej przez </w:delText>
        </w:r>
        <w:r w:rsidR="00C20405" w:rsidRPr="00F118A8" w:rsidDel="00C5376F">
          <w:rPr>
            <w:rFonts w:asciiTheme="minorHAnsi" w:hAnsiTheme="minorHAnsi" w:cstheme="minorHAnsi"/>
            <w:color w:val="000000"/>
            <w:sz w:val="20"/>
            <w:szCs w:val="20"/>
          </w:rPr>
          <w:delText>Wykonawcę</w:delText>
        </w:r>
        <w:r w:rsidRPr="00F118A8" w:rsidDel="00C5376F">
          <w:rPr>
            <w:rFonts w:asciiTheme="minorHAnsi" w:hAnsiTheme="minorHAnsi" w:cstheme="minorHAnsi"/>
            <w:color w:val="000000"/>
            <w:sz w:val="20"/>
            <w:szCs w:val="20"/>
          </w:rPr>
          <w:delText>.</w:delText>
        </w:r>
        <w:r w:rsidR="0019694D" w:rsidRPr="00F118A8" w:rsidDel="00C5376F">
          <w:rPr>
            <w:rFonts w:asciiTheme="minorHAnsi" w:hAnsiTheme="minorHAnsi" w:cstheme="minorHAnsi"/>
            <w:color w:val="000000"/>
            <w:sz w:val="20"/>
            <w:szCs w:val="20"/>
          </w:rPr>
          <w:delText xml:space="preserve"> </w:delText>
        </w:r>
      </w:del>
    </w:p>
    <w:p w14:paraId="58955704" w14:textId="65ACD240" w:rsidR="007C7825" w:rsidDel="00C5376F" w:rsidRDefault="0019694D" w:rsidP="00BD1B95">
      <w:pPr>
        <w:pStyle w:val="Akapitzlist"/>
        <w:numPr>
          <w:ilvl w:val="0"/>
          <w:numId w:val="46"/>
        </w:numPr>
        <w:tabs>
          <w:tab w:val="left" w:pos="709"/>
        </w:tabs>
        <w:spacing w:after="0"/>
        <w:contextualSpacing w:val="0"/>
        <w:jc w:val="both"/>
        <w:rPr>
          <w:del w:id="491" w:author="Jendrzejewska Karolina" w:date="2021-03-05T12:35:00Z"/>
          <w:rFonts w:asciiTheme="minorHAnsi" w:hAnsiTheme="minorHAnsi" w:cstheme="minorHAnsi"/>
          <w:color w:val="000000"/>
          <w:sz w:val="20"/>
          <w:szCs w:val="20"/>
        </w:rPr>
      </w:pPr>
      <w:del w:id="492" w:author="Jendrzejewska Karolina" w:date="2021-03-05T12:35:00Z">
        <w:r w:rsidRPr="00F118A8" w:rsidDel="00C5376F">
          <w:rPr>
            <w:rFonts w:asciiTheme="minorHAnsi" w:hAnsiTheme="minorHAnsi" w:cstheme="minorHAnsi"/>
            <w:color w:val="000000"/>
            <w:sz w:val="20"/>
            <w:szCs w:val="20"/>
          </w:rPr>
          <w:delText xml:space="preserve">W przypadku złożenia minimum 2 ważnych ofert </w:delText>
        </w:r>
        <w:r w:rsidR="00A745B3" w:rsidRPr="00F118A8" w:rsidDel="00C5376F">
          <w:rPr>
            <w:rFonts w:asciiTheme="minorHAnsi" w:hAnsiTheme="minorHAnsi" w:cstheme="minorHAnsi"/>
            <w:color w:val="000000"/>
            <w:sz w:val="20"/>
            <w:szCs w:val="20"/>
          </w:rPr>
          <w:delText xml:space="preserve">Zamawiający </w:delText>
        </w:r>
        <w:r w:rsidR="00F5375E" w:rsidRPr="00F118A8" w:rsidDel="00C5376F">
          <w:rPr>
            <w:rFonts w:asciiTheme="minorHAnsi" w:hAnsiTheme="minorHAnsi" w:cstheme="minorHAnsi"/>
            <w:color w:val="000000"/>
            <w:sz w:val="20"/>
            <w:szCs w:val="20"/>
          </w:rPr>
          <w:delText>dopuszcza możliwość przeprowadzenia</w:delText>
        </w:r>
        <w:r w:rsidRPr="00F118A8" w:rsidDel="00C5376F">
          <w:rPr>
            <w:rFonts w:asciiTheme="minorHAnsi" w:hAnsiTheme="minorHAnsi" w:cstheme="minorHAnsi"/>
            <w:color w:val="000000"/>
            <w:sz w:val="20"/>
            <w:szCs w:val="20"/>
          </w:rPr>
          <w:delText xml:space="preserve"> aukcji elektroniczn</w:delText>
        </w:r>
        <w:r w:rsidR="00F300CB" w:rsidRPr="00F118A8" w:rsidDel="00C5376F">
          <w:rPr>
            <w:rFonts w:asciiTheme="minorHAnsi" w:hAnsiTheme="minorHAnsi" w:cstheme="minorHAnsi"/>
            <w:color w:val="000000"/>
            <w:sz w:val="20"/>
            <w:szCs w:val="20"/>
          </w:rPr>
          <w:delText>ej</w:delText>
        </w:r>
        <w:r w:rsidRPr="00F118A8" w:rsidDel="00C5376F">
          <w:rPr>
            <w:rFonts w:asciiTheme="minorHAnsi" w:hAnsiTheme="minorHAnsi" w:cstheme="minorHAnsi"/>
            <w:color w:val="000000"/>
            <w:sz w:val="20"/>
            <w:szCs w:val="20"/>
          </w:rPr>
          <w:delText xml:space="preserve"> z zastosowaniem kryteriów oceny ofert określonych w pkt </w:delText>
        </w:r>
        <w:r w:rsidR="00084A18" w:rsidRPr="00F118A8" w:rsidDel="00C5376F">
          <w:rPr>
            <w:rFonts w:asciiTheme="minorHAnsi" w:hAnsiTheme="minorHAnsi" w:cstheme="minorHAnsi"/>
            <w:color w:val="000000"/>
            <w:sz w:val="20"/>
            <w:szCs w:val="20"/>
          </w:rPr>
          <w:delText>14.1</w:delText>
        </w:r>
        <w:r w:rsidRPr="00F118A8" w:rsidDel="00C5376F">
          <w:rPr>
            <w:rFonts w:asciiTheme="minorHAnsi" w:hAnsiTheme="minorHAnsi" w:cstheme="minorHAnsi"/>
            <w:color w:val="000000"/>
            <w:sz w:val="20"/>
            <w:szCs w:val="20"/>
          </w:rPr>
          <w:delText xml:space="preserve">. Warunków Zamówienia. </w:delText>
        </w:r>
        <w:r w:rsidR="00A745B3" w:rsidRPr="00F118A8" w:rsidDel="00C5376F">
          <w:rPr>
            <w:rFonts w:asciiTheme="minorHAnsi" w:hAnsiTheme="minorHAnsi" w:cstheme="minorHAnsi"/>
            <w:color w:val="000000"/>
            <w:sz w:val="20"/>
            <w:szCs w:val="20"/>
          </w:rPr>
          <w:delText xml:space="preserve">Jednocześnie zastrzega, że </w:delText>
        </w:r>
        <w:r w:rsidR="006354A6" w:rsidRPr="00F118A8" w:rsidDel="00C5376F">
          <w:rPr>
            <w:rFonts w:asciiTheme="minorHAnsi" w:hAnsiTheme="minorHAnsi" w:cstheme="minorHAnsi"/>
            <w:color w:val="000000"/>
            <w:sz w:val="20"/>
            <w:szCs w:val="20"/>
          </w:rPr>
          <w:delText xml:space="preserve">zakończenie (w tym również </w:delText>
        </w:r>
        <w:r w:rsidR="00A745B3" w:rsidRPr="00F118A8" w:rsidDel="00C5376F">
          <w:rPr>
            <w:rFonts w:asciiTheme="minorHAnsi" w:hAnsiTheme="minorHAnsi" w:cstheme="minorHAnsi"/>
            <w:color w:val="000000"/>
            <w:sz w:val="20"/>
            <w:szCs w:val="20"/>
          </w:rPr>
          <w:delText>wygranie</w:delText>
        </w:r>
        <w:r w:rsidR="006354A6" w:rsidRPr="00F118A8" w:rsidDel="00C5376F">
          <w:rPr>
            <w:rFonts w:asciiTheme="minorHAnsi" w:hAnsiTheme="minorHAnsi" w:cstheme="minorHAnsi"/>
            <w:color w:val="000000"/>
            <w:sz w:val="20"/>
            <w:szCs w:val="20"/>
          </w:rPr>
          <w:delText>)</w:delText>
        </w:r>
        <w:r w:rsidR="00A745B3" w:rsidRPr="00F118A8" w:rsidDel="00C5376F">
          <w:rPr>
            <w:rFonts w:asciiTheme="minorHAnsi" w:hAnsiTheme="minorHAnsi" w:cstheme="minorHAnsi"/>
            <w:color w:val="000000"/>
            <w:sz w:val="20"/>
            <w:szCs w:val="20"/>
          </w:rPr>
          <w:delText xml:space="preserve"> aukcji elektronicznej nie jest równoznaczne z </w:delText>
        </w:r>
        <w:r w:rsidR="007C7825" w:rsidRPr="00F118A8" w:rsidDel="00C5376F">
          <w:rPr>
            <w:rFonts w:asciiTheme="minorHAnsi" w:hAnsiTheme="minorHAnsi" w:cstheme="minorHAnsi"/>
            <w:color w:val="000000"/>
            <w:sz w:val="20"/>
            <w:szCs w:val="20"/>
          </w:rPr>
          <w:delText>wyborem oferty Wykonawcy</w:delText>
        </w:r>
        <w:r w:rsidR="006354A6" w:rsidRPr="00F118A8" w:rsidDel="00C5376F">
          <w:rPr>
            <w:rFonts w:asciiTheme="minorHAnsi" w:hAnsiTheme="minorHAnsi" w:cstheme="minorHAnsi"/>
            <w:color w:val="000000"/>
            <w:sz w:val="20"/>
            <w:szCs w:val="20"/>
          </w:rPr>
          <w:delText xml:space="preserve"> ani z przyjęciem oferty złożonej przez Wykonawcę</w:delText>
        </w:r>
        <w:r w:rsidR="007C7825" w:rsidRPr="00F118A8" w:rsidDel="00C5376F">
          <w:rPr>
            <w:rFonts w:asciiTheme="minorHAnsi" w:hAnsiTheme="minorHAnsi" w:cstheme="minorHAnsi"/>
            <w:color w:val="000000"/>
            <w:sz w:val="20"/>
            <w:szCs w:val="20"/>
          </w:rPr>
          <w:delText xml:space="preserve">. </w:delText>
        </w:r>
      </w:del>
    </w:p>
    <w:p w14:paraId="0F6E80AE" w14:textId="63DA2EF2" w:rsidR="00BD1B95" w:rsidRPr="00F118A8" w:rsidDel="00C5376F" w:rsidRDefault="00BD1B95" w:rsidP="00BD1B95">
      <w:pPr>
        <w:pStyle w:val="Akapitzlist"/>
        <w:tabs>
          <w:tab w:val="left" w:pos="709"/>
        </w:tabs>
        <w:spacing w:after="0"/>
        <w:ind w:left="927"/>
        <w:contextualSpacing w:val="0"/>
        <w:jc w:val="both"/>
        <w:rPr>
          <w:del w:id="493" w:author="Jendrzejewska Karolina" w:date="2021-03-05T12:35:00Z"/>
          <w:rFonts w:asciiTheme="minorHAnsi" w:hAnsiTheme="minorHAnsi" w:cstheme="minorHAnsi"/>
          <w:color w:val="000000"/>
          <w:sz w:val="20"/>
          <w:szCs w:val="20"/>
        </w:rPr>
      </w:pPr>
      <w:del w:id="494" w:author="Jendrzejewska Karolina" w:date="2021-03-05T12:35:00Z">
        <w:r w:rsidRPr="00BD1B95" w:rsidDel="00C5376F">
          <w:rPr>
            <w:rFonts w:asciiTheme="minorHAnsi" w:hAnsiTheme="minorHAnsi" w:cstheme="minorHAnsi"/>
            <w:color w:val="000000"/>
            <w:sz w:val="20"/>
            <w:szCs w:val="20"/>
          </w:rPr>
          <w:delText>Negocjacjom nie podlegają: wielkość i zakres przedmiotu zamówienia oraz termin realizacji zamówienia.</w:delText>
        </w:r>
      </w:del>
    </w:p>
    <w:p w14:paraId="74381C87" w14:textId="1C08056D" w:rsidR="00453B1E" w:rsidRPr="00F118A8" w:rsidDel="00C5376F" w:rsidRDefault="007C7825" w:rsidP="00451BE4">
      <w:pPr>
        <w:pStyle w:val="Akapitzlist"/>
        <w:numPr>
          <w:ilvl w:val="1"/>
          <w:numId w:val="14"/>
        </w:numPr>
        <w:spacing w:after="0"/>
        <w:contextualSpacing w:val="0"/>
        <w:jc w:val="both"/>
        <w:rPr>
          <w:del w:id="495" w:author="Jendrzejewska Karolina" w:date="2021-03-05T12:35:00Z"/>
          <w:rFonts w:asciiTheme="minorHAnsi" w:hAnsiTheme="minorHAnsi" w:cstheme="minorHAnsi"/>
          <w:color w:val="000000"/>
          <w:sz w:val="20"/>
          <w:szCs w:val="20"/>
        </w:rPr>
      </w:pPr>
      <w:del w:id="496" w:author="Jendrzejewska Karolina" w:date="2021-03-05T12:35:00Z">
        <w:r w:rsidRPr="00F118A8" w:rsidDel="00C5376F">
          <w:rPr>
            <w:rFonts w:asciiTheme="minorHAnsi" w:hAnsiTheme="minorHAnsi" w:cstheme="minorHAnsi"/>
            <w:color w:val="000000"/>
            <w:sz w:val="20"/>
            <w:szCs w:val="20"/>
            <w:lang w:eastAsia="pl-PL"/>
          </w:rPr>
          <w:delText>Wymagania techniczne platformy, za pośrednictwem której przeprowadzona zostanie aukcja są następujące:</w:delText>
        </w:r>
      </w:del>
    </w:p>
    <w:p w14:paraId="060452F3" w14:textId="71726895" w:rsidR="00842896" w:rsidRPr="00842896" w:rsidDel="00C5376F" w:rsidRDefault="007C7825" w:rsidP="00842896">
      <w:pPr>
        <w:pStyle w:val="Tekstpodstawowywcity"/>
        <w:keepNext w:val="0"/>
        <w:tabs>
          <w:tab w:val="left" w:pos="709"/>
        </w:tabs>
        <w:spacing w:before="0" w:line="276" w:lineRule="auto"/>
        <w:ind w:left="567"/>
        <w:rPr>
          <w:del w:id="497" w:author="Jendrzejewska Karolina" w:date="2021-03-05T12:35:00Z"/>
          <w:rFonts w:asciiTheme="minorHAnsi" w:hAnsiTheme="minorHAnsi" w:cstheme="minorHAnsi"/>
          <w:lang w:val="en-US"/>
        </w:rPr>
      </w:pPr>
      <w:del w:id="498" w:author="Jendrzejewska Karolina" w:date="2021-03-05T12:35:00Z">
        <w:r w:rsidRPr="00F118A8" w:rsidDel="00C5376F">
          <w:rPr>
            <w:rFonts w:asciiTheme="minorHAnsi" w:hAnsiTheme="minorHAnsi" w:cstheme="minorHAnsi"/>
            <w:lang w:val="en-US"/>
          </w:rPr>
          <w:delText>Dopuszczalne przeglądarki internetowe:</w:delText>
        </w:r>
      </w:del>
    </w:p>
    <w:p w14:paraId="4A9264D1" w14:textId="55E3478F" w:rsidR="00842896" w:rsidRPr="00842896" w:rsidDel="00C5376F" w:rsidRDefault="00842896" w:rsidP="00842896">
      <w:pPr>
        <w:pStyle w:val="Tekstpodstawowywcity"/>
        <w:spacing w:before="0" w:line="276" w:lineRule="auto"/>
        <w:ind w:left="993" w:hanging="426"/>
        <w:rPr>
          <w:del w:id="499" w:author="Jendrzejewska Karolina" w:date="2021-03-05T12:35:00Z"/>
          <w:rFonts w:asciiTheme="minorHAnsi" w:hAnsiTheme="minorHAnsi" w:cstheme="minorHAnsi"/>
          <w:lang w:val="en-US"/>
        </w:rPr>
      </w:pPr>
      <w:del w:id="500" w:author="Jendrzejewska Karolina" w:date="2021-03-05T12:35:00Z">
        <w:r w:rsidRPr="00842896" w:rsidDel="00C5376F">
          <w:rPr>
            <w:rFonts w:asciiTheme="minorHAnsi" w:hAnsiTheme="minorHAnsi" w:cstheme="minorHAnsi"/>
            <w:lang w:val="en-US"/>
          </w:rPr>
          <w:delText>•</w:delText>
        </w:r>
        <w:r w:rsidRPr="00842896" w:rsidDel="00C5376F">
          <w:rPr>
            <w:rFonts w:asciiTheme="minorHAnsi" w:hAnsiTheme="minorHAnsi" w:cstheme="minorHAnsi"/>
            <w:lang w:val="en-US"/>
          </w:rPr>
          <w:tab/>
          <w:delText>Internet Explorer 10 i nowsze, Edge</w:delText>
        </w:r>
      </w:del>
    </w:p>
    <w:p w14:paraId="6D3294BE" w14:textId="408546E0" w:rsidR="00842896" w:rsidRPr="00842896" w:rsidDel="00C5376F" w:rsidRDefault="00842896" w:rsidP="00842896">
      <w:pPr>
        <w:pStyle w:val="Tekstpodstawowywcity"/>
        <w:spacing w:before="0" w:line="276" w:lineRule="auto"/>
        <w:ind w:left="993" w:hanging="426"/>
        <w:rPr>
          <w:del w:id="501" w:author="Jendrzejewska Karolina" w:date="2021-03-05T12:35:00Z"/>
          <w:rFonts w:asciiTheme="minorHAnsi" w:hAnsiTheme="minorHAnsi" w:cstheme="minorHAnsi"/>
          <w:lang w:val="en-US"/>
        </w:rPr>
      </w:pPr>
      <w:del w:id="502" w:author="Jendrzejewska Karolina" w:date="2021-03-05T12:35:00Z">
        <w:r w:rsidRPr="00842896" w:rsidDel="00C5376F">
          <w:rPr>
            <w:rFonts w:asciiTheme="minorHAnsi" w:hAnsiTheme="minorHAnsi" w:cstheme="minorHAnsi"/>
            <w:lang w:val="en-US"/>
          </w:rPr>
          <w:delText>•</w:delText>
        </w:r>
        <w:r w:rsidRPr="00842896" w:rsidDel="00C5376F">
          <w:rPr>
            <w:rFonts w:asciiTheme="minorHAnsi" w:hAnsiTheme="minorHAnsi" w:cstheme="minorHAnsi"/>
            <w:lang w:val="en-US"/>
          </w:rPr>
          <w:tab/>
          <w:delText>Google Chrome</w:delText>
        </w:r>
      </w:del>
    </w:p>
    <w:p w14:paraId="48812FAA" w14:textId="2520506C" w:rsidR="00842896" w:rsidRPr="00842896" w:rsidDel="00C5376F" w:rsidRDefault="00842896" w:rsidP="00842896">
      <w:pPr>
        <w:pStyle w:val="Tekstpodstawowywcity"/>
        <w:spacing w:before="0" w:line="276" w:lineRule="auto"/>
        <w:ind w:left="993" w:hanging="426"/>
        <w:rPr>
          <w:del w:id="503" w:author="Jendrzejewska Karolina" w:date="2021-03-05T12:35:00Z"/>
          <w:rFonts w:asciiTheme="minorHAnsi" w:hAnsiTheme="minorHAnsi" w:cstheme="minorHAnsi"/>
          <w:lang w:val="en-US"/>
        </w:rPr>
      </w:pPr>
      <w:del w:id="504" w:author="Jendrzejewska Karolina" w:date="2021-03-05T12:35:00Z">
        <w:r w:rsidRPr="00842896" w:rsidDel="00C5376F">
          <w:rPr>
            <w:rFonts w:asciiTheme="minorHAnsi" w:hAnsiTheme="minorHAnsi" w:cstheme="minorHAnsi"/>
            <w:lang w:val="en-US"/>
          </w:rPr>
          <w:delText>•</w:delText>
        </w:r>
        <w:r w:rsidRPr="00842896" w:rsidDel="00C5376F">
          <w:rPr>
            <w:rFonts w:asciiTheme="minorHAnsi" w:hAnsiTheme="minorHAnsi" w:cstheme="minorHAnsi"/>
            <w:lang w:val="en-US"/>
          </w:rPr>
          <w:tab/>
          <w:delText>Mozilla Firefox</w:delText>
        </w:r>
      </w:del>
    </w:p>
    <w:p w14:paraId="212C6E5C" w14:textId="7404EF38" w:rsidR="00842896" w:rsidDel="00C5376F" w:rsidRDefault="00842896" w:rsidP="00842896">
      <w:pPr>
        <w:pStyle w:val="Tekstpodstawowywcity"/>
        <w:keepNext w:val="0"/>
        <w:spacing w:before="0" w:line="276" w:lineRule="auto"/>
        <w:ind w:left="993" w:hanging="426"/>
        <w:rPr>
          <w:del w:id="505" w:author="Jendrzejewska Karolina" w:date="2021-03-05T12:35:00Z"/>
          <w:rFonts w:asciiTheme="minorHAnsi" w:hAnsiTheme="minorHAnsi" w:cstheme="minorHAnsi"/>
          <w:lang w:val="en-US"/>
        </w:rPr>
      </w:pPr>
      <w:del w:id="506" w:author="Jendrzejewska Karolina" w:date="2021-03-05T12:35:00Z">
        <w:r w:rsidRPr="00842896" w:rsidDel="00C5376F">
          <w:rPr>
            <w:rFonts w:asciiTheme="minorHAnsi" w:hAnsiTheme="minorHAnsi" w:cstheme="minorHAnsi"/>
            <w:lang w:val="en-US"/>
          </w:rPr>
          <w:delText>•</w:delText>
        </w:r>
        <w:r w:rsidRPr="00842896" w:rsidDel="00C5376F">
          <w:rPr>
            <w:rFonts w:asciiTheme="minorHAnsi" w:hAnsiTheme="minorHAnsi" w:cstheme="minorHAnsi"/>
            <w:lang w:val="en-US"/>
          </w:rPr>
          <w:tab/>
          <w:delText>Opera</w:delText>
        </w:r>
      </w:del>
    </w:p>
    <w:p w14:paraId="13B33619" w14:textId="2BFDA870" w:rsidR="007C7825" w:rsidRPr="00F118A8" w:rsidDel="00C5376F" w:rsidRDefault="007C7825" w:rsidP="00842896">
      <w:pPr>
        <w:pStyle w:val="Tekstpodstawowywcity"/>
        <w:keepNext w:val="0"/>
        <w:spacing w:before="0" w:line="276" w:lineRule="auto"/>
        <w:ind w:left="993" w:hanging="426"/>
        <w:rPr>
          <w:del w:id="507" w:author="Jendrzejewska Karolina" w:date="2021-03-05T12:35:00Z"/>
          <w:rFonts w:asciiTheme="minorHAnsi" w:hAnsiTheme="minorHAnsi" w:cstheme="minorHAnsi"/>
        </w:rPr>
      </w:pPr>
      <w:del w:id="508" w:author="Jendrzejewska Karolina" w:date="2021-03-05T12:35:00Z">
        <w:r w:rsidRPr="00F118A8" w:rsidDel="00C5376F">
          <w:rPr>
            <w:rFonts w:asciiTheme="minorHAnsi" w:hAnsiTheme="minorHAnsi" w:cstheme="minorHAnsi"/>
          </w:rPr>
          <w:delText>Pozostałe wymagania techniczne:</w:delText>
        </w:r>
      </w:del>
    </w:p>
    <w:p w14:paraId="18C3060B" w14:textId="1354AD7A" w:rsidR="00842896" w:rsidRPr="00842896" w:rsidDel="00C5376F" w:rsidRDefault="007C7825" w:rsidP="00842896">
      <w:pPr>
        <w:pStyle w:val="Tekstpodstawowywcity"/>
        <w:spacing w:before="0" w:line="276" w:lineRule="auto"/>
        <w:ind w:left="993" w:hanging="426"/>
        <w:rPr>
          <w:del w:id="509" w:author="Jendrzejewska Karolina" w:date="2021-03-05T12:35:00Z"/>
          <w:rFonts w:asciiTheme="minorHAnsi" w:hAnsiTheme="minorHAnsi" w:cstheme="minorHAnsi"/>
        </w:rPr>
      </w:pPr>
      <w:del w:id="510" w:author="Jendrzejewska Karolina" w:date="2021-03-05T12:35:00Z">
        <w:r w:rsidRPr="00F118A8" w:rsidDel="00C5376F">
          <w:rPr>
            <w:rFonts w:asciiTheme="minorHAnsi" w:hAnsiTheme="minorHAnsi" w:cstheme="minorHAnsi"/>
          </w:rPr>
          <w:delText>•</w:delText>
        </w:r>
        <w:r w:rsidRPr="00F118A8" w:rsidDel="00C5376F">
          <w:rPr>
            <w:rFonts w:asciiTheme="minorHAnsi" w:hAnsiTheme="minorHAnsi" w:cstheme="minorHAnsi"/>
          </w:rPr>
          <w:tab/>
          <w:delText xml:space="preserve">dostęp </w:delText>
        </w:r>
        <w:r w:rsidR="00842896" w:rsidRPr="00842896" w:rsidDel="00C5376F">
          <w:rPr>
            <w:rFonts w:asciiTheme="minorHAnsi" w:hAnsiTheme="minorHAnsi" w:cstheme="minorHAnsi"/>
          </w:rPr>
          <w:delText>do sieci internet</w:delText>
        </w:r>
      </w:del>
    </w:p>
    <w:p w14:paraId="0CCB9C4E" w14:textId="532CB47C" w:rsidR="00842896" w:rsidRPr="00842896" w:rsidDel="00C5376F" w:rsidRDefault="00842896" w:rsidP="00842896">
      <w:pPr>
        <w:pStyle w:val="Tekstpodstawowywcity"/>
        <w:spacing w:before="0" w:line="276" w:lineRule="auto"/>
        <w:ind w:left="993" w:hanging="426"/>
        <w:rPr>
          <w:del w:id="511" w:author="Jendrzejewska Karolina" w:date="2021-03-05T12:35:00Z"/>
          <w:rFonts w:asciiTheme="minorHAnsi" w:hAnsiTheme="minorHAnsi" w:cstheme="minorHAnsi"/>
        </w:rPr>
      </w:pPr>
      <w:del w:id="512" w:author="Jendrzejewska Karolina" w:date="2021-03-05T12:35:00Z">
        <w:r w:rsidRPr="00842896" w:rsidDel="00C5376F">
          <w:rPr>
            <w:rFonts w:asciiTheme="minorHAnsi" w:hAnsiTheme="minorHAnsi" w:cstheme="minorHAnsi"/>
          </w:rPr>
          <w:delText>•</w:delText>
        </w:r>
        <w:r w:rsidRPr="00842896" w:rsidDel="00C5376F">
          <w:rPr>
            <w:rFonts w:asciiTheme="minorHAnsi" w:hAnsiTheme="minorHAnsi" w:cstheme="minorHAnsi"/>
          </w:rPr>
          <w:tab/>
          <w:delText>obsługa przez przeglądarkę protokołu XMLHttpRequest - ajax</w:delText>
        </w:r>
      </w:del>
    </w:p>
    <w:p w14:paraId="7A381AAC" w14:textId="3979C0CB" w:rsidR="00842896" w:rsidRPr="00842896" w:rsidDel="00C5376F" w:rsidRDefault="00842896" w:rsidP="00842896">
      <w:pPr>
        <w:pStyle w:val="Tekstpodstawowywcity"/>
        <w:spacing w:before="0" w:line="276" w:lineRule="auto"/>
        <w:ind w:left="993" w:hanging="426"/>
        <w:rPr>
          <w:del w:id="513" w:author="Jendrzejewska Karolina" w:date="2021-03-05T12:35:00Z"/>
          <w:rFonts w:asciiTheme="minorHAnsi" w:hAnsiTheme="minorHAnsi" w:cstheme="minorHAnsi"/>
        </w:rPr>
      </w:pPr>
      <w:del w:id="514" w:author="Jendrzejewska Karolina" w:date="2021-03-05T12:35:00Z">
        <w:r w:rsidRPr="00842896" w:rsidDel="00C5376F">
          <w:rPr>
            <w:rFonts w:asciiTheme="minorHAnsi" w:hAnsiTheme="minorHAnsi" w:cstheme="minorHAnsi"/>
          </w:rPr>
          <w:delText>•</w:delText>
        </w:r>
        <w:r w:rsidRPr="00842896" w:rsidDel="00C5376F">
          <w:rPr>
            <w:rFonts w:asciiTheme="minorHAnsi" w:hAnsiTheme="minorHAnsi" w:cstheme="minorHAnsi"/>
          </w:rPr>
          <w:tab/>
          <w:delText>włączona obsługa JavaScript</w:delText>
        </w:r>
      </w:del>
    </w:p>
    <w:p w14:paraId="55643D7B" w14:textId="28C4A4ED" w:rsidR="00842896" w:rsidRPr="00842896" w:rsidDel="00C5376F" w:rsidRDefault="00842896" w:rsidP="00842896">
      <w:pPr>
        <w:pStyle w:val="Tekstpodstawowywcity"/>
        <w:spacing w:before="0" w:line="276" w:lineRule="auto"/>
        <w:ind w:left="993" w:hanging="426"/>
        <w:rPr>
          <w:del w:id="515" w:author="Jendrzejewska Karolina" w:date="2021-03-05T12:35:00Z"/>
          <w:rFonts w:asciiTheme="minorHAnsi" w:hAnsiTheme="minorHAnsi" w:cstheme="minorHAnsi"/>
        </w:rPr>
      </w:pPr>
      <w:del w:id="516" w:author="Jendrzejewska Karolina" w:date="2021-03-05T12:35:00Z">
        <w:r w:rsidRPr="00842896" w:rsidDel="00C5376F">
          <w:rPr>
            <w:rFonts w:asciiTheme="minorHAnsi" w:hAnsiTheme="minorHAnsi" w:cstheme="minorHAnsi"/>
          </w:rPr>
          <w:delText>•</w:delText>
        </w:r>
        <w:r w:rsidRPr="00842896" w:rsidDel="00C5376F">
          <w:rPr>
            <w:rFonts w:asciiTheme="minorHAnsi" w:hAnsiTheme="minorHAnsi" w:cstheme="minorHAnsi"/>
          </w:rPr>
          <w:tab/>
          <w:delText>zalecana szybkość łącza internetowego powyżej 500 KB/s</w:delText>
        </w:r>
      </w:del>
    </w:p>
    <w:p w14:paraId="01978169" w14:textId="31C7BB5D" w:rsidR="00842896" w:rsidRPr="00842896" w:rsidDel="00C5376F" w:rsidRDefault="00842896" w:rsidP="00842896">
      <w:pPr>
        <w:pStyle w:val="Tekstpodstawowywcity"/>
        <w:spacing w:before="0" w:line="276" w:lineRule="auto"/>
        <w:ind w:left="993" w:hanging="426"/>
        <w:rPr>
          <w:del w:id="517" w:author="Jendrzejewska Karolina" w:date="2021-03-05T12:35:00Z"/>
          <w:rFonts w:asciiTheme="minorHAnsi" w:hAnsiTheme="minorHAnsi" w:cstheme="minorHAnsi"/>
        </w:rPr>
      </w:pPr>
      <w:del w:id="518" w:author="Jendrzejewska Karolina" w:date="2021-03-05T12:35:00Z">
        <w:r w:rsidRPr="00842896" w:rsidDel="00C5376F">
          <w:rPr>
            <w:rFonts w:asciiTheme="minorHAnsi" w:hAnsiTheme="minorHAnsi" w:cstheme="minorHAnsi"/>
          </w:rPr>
          <w:delText>•</w:delText>
        </w:r>
        <w:r w:rsidRPr="00842896" w:rsidDel="00C5376F">
          <w:rPr>
            <w:rFonts w:asciiTheme="minorHAnsi" w:hAnsiTheme="minorHAnsi" w:cstheme="minorHAnsi"/>
          </w:rPr>
          <w:tab/>
          <w:delText>zainstalowany Acrobat Reader</w:delText>
        </w:r>
      </w:del>
    </w:p>
    <w:p w14:paraId="5C8C9FEA" w14:textId="1AE46AA1" w:rsidR="00842896" w:rsidDel="00C5376F" w:rsidRDefault="00842896" w:rsidP="00842896">
      <w:pPr>
        <w:pStyle w:val="Tekstpodstawowywcity"/>
        <w:keepNext w:val="0"/>
        <w:spacing w:before="0" w:line="276" w:lineRule="auto"/>
        <w:ind w:left="993" w:hanging="426"/>
        <w:rPr>
          <w:del w:id="519" w:author="Jendrzejewska Karolina" w:date="2021-03-05T12:35:00Z"/>
          <w:rFonts w:asciiTheme="minorHAnsi" w:hAnsiTheme="minorHAnsi" w:cstheme="minorHAnsi"/>
        </w:rPr>
      </w:pPr>
      <w:del w:id="520" w:author="Jendrzejewska Karolina" w:date="2021-03-05T12:35:00Z">
        <w:r w:rsidRPr="00842896" w:rsidDel="00C5376F">
          <w:rPr>
            <w:rFonts w:asciiTheme="minorHAnsi" w:hAnsiTheme="minorHAnsi" w:cstheme="minorHAnsi"/>
          </w:rPr>
          <w:delText>•</w:delText>
        </w:r>
        <w:r w:rsidRPr="00842896" w:rsidDel="00C5376F">
          <w:rPr>
            <w:rFonts w:asciiTheme="minorHAnsi" w:hAnsiTheme="minorHAnsi" w:cstheme="minorHAnsi"/>
          </w:rPr>
          <w:tab/>
          <w:delText>zainstalowane środowisko uruchomieniowe Java - Java SE Runtime Environment 6 Update 24 lub nowszy</w:delText>
        </w:r>
      </w:del>
    </w:p>
    <w:p w14:paraId="66B96831" w14:textId="46CDDBC3" w:rsidR="00A745B3" w:rsidRPr="00F118A8" w:rsidDel="00C5376F" w:rsidRDefault="00A745B3" w:rsidP="00842896">
      <w:pPr>
        <w:pStyle w:val="Tekstpodstawowywcity"/>
        <w:keepNext w:val="0"/>
        <w:spacing w:before="0" w:line="276" w:lineRule="auto"/>
        <w:ind w:left="993" w:hanging="426"/>
        <w:rPr>
          <w:del w:id="521" w:author="Jendrzejewska Karolina" w:date="2021-03-05T12:35:00Z"/>
          <w:rFonts w:asciiTheme="minorHAnsi" w:hAnsiTheme="minorHAnsi" w:cstheme="minorHAnsi"/>
        </w:rPr>
      </w:pPr>
      <w:del w:id="522" w:author="Jendrzejewska Karolina" w:date="2021-03-05T12:35:00Z">
        <w:r w:rsidRPr="00F118A8" w:rsidDel="00C5376F">
          <w:rPr>
            <w:rFonts w:asciiTheme="minorHAnsi" w:hAnsiTheme="minorHAnsi" w:cstheme="minorHAnsi"/>
          </w:rPr>
          <w:delText>Zamawiający zastrzega, iż przed przeprowadzeniem aukcji elektronicznej poinformuje Wykonawców</w:delText>
        </w:r>
      </w:del>
    </w:p>
    <w:p w14:paraId="71DF1D9A" w14:textId="2E9C6B32" w:rsidR="00A745B3" w:rsidRPr="00F118A8" w:rsidDel="00C5376F" w:rsidRDefault="00A745B3" w:rsidP="00F118A8">
      <w:pPr>
        <w:numPr>
          <w:ilvl w:val="0"/>
          <w:numId w:val="24"/>
        </w:numPr>
        <w:spacing w:before="0" w:line="276" w:lineRule="auto"/>
        <w:ind w:left="1134"/>
        <w:rPr>
          <w:del w:id="523" w:author="Jendrzejewska Karolina" w:date="2021-03-05T12:35:00Z"/>
          <w:rFonts w:asciiTheme="minorHAnsi" w:hAnsiTheme="minorHAnsi" w:cstheme="minorHAnsi"/>
          <w:color w:val="000000"/>
          <w:sz w:val="20"/>
          <w:szCs w:val="20"/>
        </w:rPr>
      </w:pPr>
      <w:del w:id="524" w:author="Jendrzejewska Karolina" w:date="2021-03-05T12:35:00Z">
        <w:r w:rsidRPr="00F118A8" w:rsidDel="00C5376F">
          <w:rPr>
            <w:rFonts w:asciiTheme="minorHAnsi" w:hAnsiTheme="minorHAnsi" w:cstheme="minorHAnsi"/>
            <w:color w:val="000000"/>
            <w:sz w:val="20"/>
            <w:szCs w:val="20"/>
          </w:rPr>
          <w:delText>o danych, które zostaną udostępnione Wykonawcom podczas aukcji elektronicznej,</w:delText>
        </w:r>
      </w:del>
    </w:p>
    <w:p w14:paraId="177F9C2D" w14:textId="5DB7C566" w:rsidR="00A745B3" w:rsidRPr="00F118A8" w:rsidDel="00C5376F" w:rsidRDefault="00A745B3" w:rsidP="00F118A8">
      <w:pPr>
        <w:numPr>
          <w:ilvl w:val="0"/>
          <w:numId w:val="24"/>
        </w:numPr>
        <w:spacing w:before="0" w:line="276" w:lineRule="auto"/>
        <w:ind w:left="1134"/>
        <w:rPr>
          <w:del w:id="525" w:author="Jendrzejewska Karolina" w:date="2021-03-05T12:35:00Z"/>
          <w:rFonts w:asciiTheme="minorHAnsi" w:hAnsiTheme="minorHAnsi" w:cstheme="minorHAnsi"/>
          <w:color w:val="000000"/>
          <w:sz w:val="20"/>
          <w:szCs w:val="20"/>
        </w:rPr>
      </w:pPr>
      <w:del w:id="526" w:author="Jendrzejewska Karolina" w:date="2021-03-05T12:35:00Z">
        <w:r w:rsidRPr="00F118A8" w:rsidDel="00C5376F">
          <w:rPr>
            <w:rFonts w:asciiTheme="minorHAnsi" w:hAnsiTheme="minorHAnsi" w:cstheme="minorHAnsi"/>
            <w:color w:val="000000"/>
            <w:sz w:val="20"/>
            <w:szCs w:val="20"/>
          </w:rPr>
          <w:delText>o minimalnym postąpieniu aukcji elektronicznej,</w:delText>
        </w:r>
      </w:del>
    </w:p>
    <w:p w14:paraId="19B41378" w14:textId="16242745" w:rsidR="007A4460" w:rsidRPr="00F118A8" w:rsidDel="00C5376F" w:rsidRDefault="00A745B3" w:rsidP="00F118A8">
      <w:pPr>
        <w:numPr>
          <w:ilvl w:val="0"/>
          <w:numId w:val="24"/>
        </w:numPr>
        <w:spacing w:before="0" w:line="276" w:lineRule="auto"/>
        <w:ind w:left="1134"/>
        <w:rPr>
          <w:del w:id="527" w:author="Jendrzejewska Karolina" w:date="2021-03-05T12:35:00Z"/>
          <w:rFonts w:asciiTheme="minorHAnsi" w:hAnsiTheme="minorHAnsi" w:cstheme="minorHAnsi"/>
          <w:sz w:val="20"/>
          <w:szCs w:val="20"/>
        </w:rPr>
      </w:pPr>
      <w:del w:id="528" w:author="Jendrzejewska Karolina" w:date="2021-03-05T12:35:00Z">
        <w:r w:rsidRPr="00F118A8" w:rsidDel="00C5376F">
          <w:rPr>
            <w:rFonts w:asciiTheme="minorHAnsi" w:hAnsiTheme="minorHAnsi" w:cstheme="minorHAnsi"/>
            <w:color w:val="000000"/>
            <w:sz w:val="20"/>
            <w:szCs w:val="20"/>
          </w:rPr>
          <w:delText>o przebiegu procedury aukcji elektronicznej.</w:delText>
        </w:r>
      </w:del>
    </w:p>
    <w:p w14:paraId="63D85CDF" w14:textId="03D469A7" w:rsidR="00D71C06" w:rsidRPr="00F118A8" w:rsidDel="00C5376F" w:rsidRDefault="00BB06CF" w:rsidP="00F118A8">
      <w:pPr>
        <w:pStyle w:val="Tekstpodstawowywcity"/>
        <w:keepNext w:val="0"/>
        <w:numPr>
          <w:ilvl w:val="1"/>
          <w:numId w:val="2"/>
        </w:numPr>
        <w:tabs>
          <w:tab w:val="left" w:pos="567"/>
        </w:tabs>
        <w:spacing w:before="0" w:line="276" w:lineRule="auto"/>
        <w:rPr>
          <w:del w:id="529" w:author="Jendrzejewska Karolina" w:date="2021-03-05T12:35:00Z"/>
          <w:rFonts w:asciiTheme="minorHAnsi" w:hAnsiTheme="minorHAnsi" w:cstheme="minorHAnsi"/>
        </w:rPr>
      </w:pPr>
      <w:del w:id="530" w:author="Jendrzejewska Karolina" w:date="2021-03-05T12:35:00Z">
        <w:r w:rsidRPr="00F118A8" w:rsidDel="00C5376F">
          <w:rPr>
            <w:rFonts w:asciiTheme="minorHAnsi" w:hAnsiTheme="minorHAnsi" w:cstheme="minorHAnsi"/>
          </w:rPr>
          <w:delText xml:space="preserve">Treść umowy, której Projekt stanowi </w:delText>
        </w:r>
        <w:r w:rsidRPr="00F118A8" w:rsidDel="00C5376F">
          <w:rPr>
            <w:rFonts w:asciiTheme="minorHAnsi" w:hAnsiTheme="minorHAnsi" w:cstheme="minorHAnsi"/>
            <w:b/>
          </w:rPr>
          <w:delText xml:space="preserve">Załącznik nr </w:delText>
        </w:r>
        <w:r w:rsidR="003F4012" w:rsidRPr="00F118A8" w:rsidDel="00C5376F">
          <w:rPr>
            <w:rFonts w:asciiTheme="minorHAnsi" w:hAnsiTheme="minorHAnsi" w:cstheme="minorHAnsi"/>
            <w:b/>
          </w:rPr>
          <w:delText>1</w:delText>
        </w:r>
        <w:r w:rsidR="00803510" w:rsidDel="00C5376F">
          <w:rPr>
            <w:rFonts w:asciiTheme="minorHAnsi" w:hAnsiTheme="minorHAnsi" w:cstheme="minorHAnsi"/>
            <w:b/>
          </w:rPr>
          <w:delText>1</w:delText>
        </w:r>
        <w:r w:rsidRPr="00F118A8" w:rsidDel="00C5376F">
          <w:rPr>
            <w:rFonts w:asciiTheme="minorHAnsi" w:hAnsiTheme="minorHAnsi" w:cstheme="minorHAnsi"/>
            <w:b/>
          </w:rPr>
          <w:delText xml:space="preserve"> do Warunków Zamówienia obowiązujące w dniu terminu składania ofert,</w:delText>
        </w:r>
        <w:r w:rsidRPr="00F118A8" w:rsidDel="00C5376F">
          <w:rPr>
            <w:rFonts w:asciiTheme="minorHAnsi" w:hAnsiTheme="minorHAnsi" w:cstheme="minorHAnsi"/>
          </w:rPr>
          <w:delText xml:space="preserve"> nie podlegają negocjacjom. Treść umowy, której Projekt stanowi </w:delText>
        </w:r>
        <w:r w:rsidRPr="00F118A8" w:rsidDel="00C5376F">
          <w:rPr>
            <w:rFonts w:asciiTheme="minorHAnsi" w:hAnsiTheme="minorHAnsi" w:cstheme="minorHAnsi"/>
            <w:b/>
          </w:rPr>
          <w:delText xml:space="preserve">Załącznik nr </w:delText>
        </w:r>
        <w:r w:rsidR="003F4012" w:rsidRPr="00F118A8" w:rsidDel="00C5376F">
          <w:rPr>
            <w:rFonts w:asciiTheme="minorHAnsi" w:hAnsiTheme="minorHAnsi" w:cstheme="minorHAnsi"/>
            <w:b/>
          </w:rPr>
          <w:delText>1</w:delText>
        </w:r>
        <w:r w:rsidR="00803510" w:rsidDel="00C5376F">
          <w:rPr>
            <w:rFonts w:asciiTheme="minorHAnsi" w:hAnsiTheme="minorHAnsi" w:cstheme="minorHAnsi"/>
            <w:b/>
          </w:rPr>
          <w:delText>1</w:delText>
        </w:r>
        <w:r w:rsidRPr="00F118A8" w:rsidDel="00C5376F">
          <w:rPr>
            <w:rFonts w:asciiTheme="minorHAnsi" w:hAnsiTheme="minorHAnsi" w:cstheme="minorHAnsi"/>
            <w:b/>
          </w:rPr>
          <w:delText xml:space="preserve"> do Warunków Zamówienia</w:delText>
        </w:r>
        <w:r w:rsidRPr="00F118A8" w:rsidDel="00C5376F">
          <w:rPr>
            <w:rFonts w:asciiTheme="minorHAnsi" w:hAnsiTheme="minorHAnsi" w:cstheme="minorHAnsi"/>
          </w:rPr>
          <w:delText xml:space="preserve"> mogą ulec zmianie jedynie w szczególnie uzasadnionych przypadkach, za które uznaje się wprowadzenie zapisów techniczno-organizacyjnych zapewniających sprawne wykonywanie umów. Powyższe nie dotyczy postanowień umów, w których pozostawiono miejsce do uzupełnienia</w:delText>
        </w:r>
        <w:r w:rsidR="00015C84" w:rsidRPr="00F118A8" w:rsidDel="00C5376F">
          <w:rPr>
            <w:rFonts w:asciiTheme="minorHAnsi" w:hAnsiTheme="minorHAnsi" w:cstheme="minorHAnsi"/>
          </w:rPr>
          <w:delText>.</w:delText>
        </w:r>
      </w:del>
    </w:p>
    <w:p w14:paraId="09B0C796" w14:textId="55C29CEB" w:rsidR="003F4012" w:rsidRPr="00F118A8" w:rsidDel="00C5376F" w:rsidRDefault="003F4012" w:rsidP="00F118A8">
      <w:pPr>
        <w:pStyle w:val="Tekstpodstawowywcity"/>
        <w:keepNext w:val="0"/>
        <w:tabs>
          <w:tab w:val="left" w:pos="567"/>
        </w:tabs>
        <w:spacing w:before="0" w:line="276" w:lineRule="auto"/>
        <w:ind w:left="567"/>
        <w:rPr>
          <w:del w:id="531" w:author="Jendrzejewska Karolina" w:date="2021-03-05T12:35:00Z"/>
          <w:rFonts w:asciiTheme="minorHAnsi" w:hAnsiTheme="minorHAnsi" w:cstheme="minorHAnsi"/>
        </w:rPr>
      </w:pPr>
      <w:del w:id="532" w:author="Jendrzejewska Karolina" w:date="2021-03-05T12:35:00Z">
        <w:r w:rsidRPr="00F118A8" w:rsidDel="00C5376F">
          <w:rPr>
            <w:rFonts w:asciiTheme="minorHAnsi" w:hAnsiTheme="minorHAnsi" w:cstheme="minorHAnsi"/>
          </w:rPr>
          <w:delText>Jednocześnie Zamawiający przypomina o możliwości składania propozycji modyfikacji Projektu Umowy z pkt. 1.</w:delText>
        </w:r>
        <w:r w:rsidR="00BD1B95" w:rsidDel="00C5376F">
          <w:rPr>
            <w:rFonts w:asciiTheme="minorHAnsi" w:hAnsiTheme="minorHAnsi" w:cstheme="minorHAnsi"/>
          </w:rPr>
          <w:delText>8</w:delText>
        </w:r>
        <w:r w:rsidRPr="00F118A8" w:rsidDel="00C5376F">
          <w:rPr>
            <w:rFonts w:asciiTheme="minorHAnsi" w:hAnsiTheme="minorHAnsi" w:cstheme="minorHAnsi"/>
          </w:rPr>
          <w:delText>. Warunków Zamówienia.</w:delText>
        </w:r>
      </w:del>
    </w:p>
    <w:p w14:paraId="7E6FBE7C" w14:textId="6EDB73CF" w:rsidR="00015C84" w:rsidRPr="00F118A8" w:rsidDel="00C5376F" w:rsidRDefault="00015C84" w:rsidP="00F118A8">
      <w:pPr>
        <w:pStyle w:val="Tekstpodstawowywcity"/>
        <w:keepNext w:val="0"/>
        <w:numPr>
          <w:ilvl w:val="1"/>
          <w:numId w:val="2"/>
        </w:numPr>
        <w:tabs>
          <w:tab w:val="left" w:pos="567"/>
        </w:tabs>
        <w:spacing w:before="0" w:line="276" w:lineRule="auto"/>
        <w:rPr>
          <w:del w:id="533" w:author="Jendrzejewska Karolina" w:date="2021-03-05T12:35:00Z"/>
          <w:rFonts w:asciiTheme="minorHAnsi" w:hAnsiTheme="minorHAnsi" w:cstheme="minorHAnsi"/>
        </w:rPr>
      </w:pPr>
      <w:del w:id="534" w:author="Jendrzejewska Karolina" w:date="2021-03-05T12:35:00Z">
        <w:r w:rsidRPr="00F118A8" w:rsidDel="00C5376F">
          <w:rPr>
            <w:rFonts w:asciiTheme="minorHAnsi" w:hAnsiTheme="minorHAnsi" w:cstheme="minorHAnsi"/>
          </w:rPr>
          <w:delText xml:space="preserve">Zamawiający udzieli zamówienia </w:delText>
        </w:r>
        <w:r w:rsidR="002D64F0" w:rsidRPr="00F118A8" w:rsidDel="00C5376F">
          <w:rPr>
            <w:rFonts w:asciiTheme="minorHAnsi" w:hAnsiTheme="minorHAnsi" w:cstheme="minorHAnsi"/>
          </w:rPr>
          <w:delText>Wykonawcy</w:delText>
        </w:r>
        <w:r w:rsidRPr="00F118A8" w:rsidDel="00C5376F">
          <w:rPr>
            <w:rFonts w:asciiTheme="minorHAnsi" w:hAnsiTheme="minorHAnsi" w:cstheme="minorHAnsi"/>
            <w:i/>
          </w:rPr>
          <w:delText>,</w:delText>
        </w:r>
        <w:r w:rsidRPr="00F118A8" w:rsidDel="00C5376F">
          <w:rPr>
            <w:rFonts w:asciiTheme="minorHAnsi" w:hAnsiTheme="minorHAnsi" w:cstheme="minorHAnsi"/>
          </w:rPr>
          <w:delText xml:space="preserve"> </w:delText>
        </w:r>
        <w:r w:rsidR="00084A18" w:rsidRPr="00F118A8" w:rsidDel="00C5376F">
          <w:rPr>
            <w:rFonts w:asciiTheme="minorHAnsi" w:hAnsiTheme="minorHAnsi" w:cstheme="minorHAnsi"/>
          </w:rPr>
          <w:delText xml:space="preserve">którego </w:delText>
        </w:r>
        <w:r w:rsidR="006B5FB8" w:rsidRPr="00F118A8" w:rsidDel="00C5376F">
          <w:rPr>
            <w:rFonts w:asciiTheme="minorHAnsi" w:hAnsiTheme="minorHAnsi" w:cstheme="minorHAnsi"/>
          </w:rPr>
          <w:delText>ofert</w:delText>
        </w:r>
        <w:r w:rsidR="00084A18" w:rsidRPr="00F118A8" w:rsidDel="00C5376F">
          <w:rPr>
            <w:rFonts w:asciiTheme="minorHAnsi" w:hAnsiTheme="minorHAnsi" w:cstheme="minorHAnsi"/>
          </w:rPr>
          <w:delText>a</w:delText>
        </w:r>
        <w:r w:rsidR="006B5FB8" w:rsidRPr="00F118A8" w:rsidDel="00C5376F">
          <w:rPr>
            <w:rFonts w:asciiTheme="minorHAnsi" w:hAnsiTheme="minorHAnsi" w:cstheme="minorHAnsi"/>
          </w:rPr>
          <w:delText xml:space="preserve"> </w:delText>
        </w:r>
        <w:r w:rsidRPr="00F118A8" w:rsidDel="00C5376F">
          <w:rPr>
            <w:rFonts w:asciiTheme="minorHAnsi" w:hAnsiTheme="minorHAnsi" w:cstheme="minorHAnsi"/>
          </w:rPr>
          <w:delText>zostan</w:delText>
        </w:r>
        <w:r w:rsidR="00084A18" w:rsidRPr="00F118A8" w:rsidDel="00C5376F">
          <w:rPr>
            <w:rFonts w:asciiTheme="minorHAnsi" w:hAnsiTheme="minorHAnsi" w:cstheme="minorHAnsi"/>
          </w:rPr>
          <w:delText>ie</w:delText>
        </w:r>
        <w:r w:rsidRPr="00F118A8" w:rsidDel="00C5376F">
          <w:rPr>
            <w:rFonts w:asciiTheme="minorHAnsi" w:hAnsiTheme="minorHAnsi" w:cstheme="minorHAnsi"/>
          </w:rPr>
          <w:delText xml:space="preserve"> </w:delText>
        </w:r>
        <w:r w:rsidR="006B5FB8" w:rsidRPr="00F118A8" w:rsidDel="00C5376F">
          <w:rPr>
            <w:rFonts w:asciiTheme="minorHAnsi" w:hAnsiTheme="minorHAnsi" w:cstheme="minorHAnsi"/>
          </w:rPr>
          <w:delText>uznan</w:delText>
        </w:r>
        <w:r w:rsidR="00084A18" w:rsidRPr="00F118A8" w:rsidDel="00C5376F">
          <w:rPr>
            <w:rFonts w:asciiTheme="minorHAnsi" w:hAnsiTheme="minorHAnsi" w:cstheme="minorHAnsi"/>
          </w:rPr>
          <w:delText>a</w:delText>
        </w:r>
        <w:r w:rsidR="006B5FB8" w:rsidRPr="00F118A8" w:rsidDel="00C5376F">
          <w:rPr>
            <w:rFonts w:asciiTheme="minorHAnsi" w:hAnsiTheme="minorHAnsi" w:cstheme="minorHAnsi"/>
          </w:rPr>
          <w:delText xml:space="preserve"> </w:delText>
        </w:r>
        <w:r w:rsidRPr="00F118A8" w:rsidDel="00C5376F">
          <w:rPr>
            <w:rFonts w:asciiTheme="minorHAnsi" w:hAnsiTheme="minorHAnsi" w:cstheme="minorHAnsi"/>
          </w:rPr>
          <w:delText xml:space="preserve">za </w:delText>
        </w:r>
        <w:r w:rsidR="006B5FB8" w:rsidRPr="00F118A8" w:rsidDel="00C5376F">
          <w:rPr>
            <w:rFonts w:asciiTheme="minorHAnsi" w:hAnsiTheme="minorHAnsi" w:cstheme="minorHAnsi"/>
          </w:rPr>
          <w:delText>najkorzystniejsz</w:delText>
        </w:r>
        <w:r w:rsidR="00084A18" w:rsidRPr="00F118A8" w:rsidDel="00C5376F">
          <w:rPr>
            <w:rFonts w:asciiTheme="minorHAnsi" w:hAnsiTheme="minorHAnsi" w:cstheme="minorHAnsi"/>
          </w:rPr>
          <w:delText>ą</w:delText>
        </w:r>
        <w:r w:rsidR="00216609" w:rsidRPr="00F118A8" w:rsidDel="00C5376F">
          <w:rPr>
            <w:rFonts w:asciiTheme="minorHAnsi" w:hAnsiTheme="minorHAnsi" w:cstheme="minorHAnsi"/>
            <w:i/>
          </w:rPr>
          <w:delText>.</w:delText>
        </w:r>
      </w:del>
    </w:p>
    <w:p w14:paraId="1FEB9555" w14:textId="03311E3C" w:rsidR="00872208" w:rsidDel="00C5376F" w:rsidRDefault="00015C84" w:rsidP="00F118A8">
      <w:pPr>
        <w:pStyle w:val="Tekstpodstawowywcity"/>
        <w:keepNext w:val="0"/>
        <w:numPr>
          <w:ilvl w:val="1"/>
          <w:numId w:val="2"/>
        </w:numPr>
        <w:tabs>
          <w:tab w:val="left" w:pos="567"/>
        </w:tabs>
        <w:spacing w:before="0" w:line="276" w:lineRule="auto"/>
        <w:rPr>
          <w:del w:id="535" w:author="Jendrzejewska Karolina" w:date="2021-03-05T12:35:00Z"/>
          <w:rFonts w:asciiTheme="minorHAnsi" w:hAnsiTheme="minorHAnsi" w:cstheme="minorHAnsi"/>
        </w:rPr>
      </w:pPr>
      <w:del w:id="536" w:author="Jendrzejewska Karolina" w:date="2021-03-05T12:35:00Z">
        <w:r w:rsidRPr="00F118A8" w:rsidDel="00C5376F">
          <w:rPr>
            <w:rFonts w:asciiTheme="minorHAnsi" w:hAnsiTheme="minorHAnsi" w:cstheme="minorHAnsi"/>
          </w:rPr>
          <w:delText xml:space="preserve">Niezwłocznie po </w:delText>
        </w:r>
        <w:r w:rsidR="00A745B3" w:rsidRPr="00F118A8" w:rsidDel="00C5376F">
          <w:rPr>
            <w:rFonts w:asciiTheme="minorHAnsi" w:hAnsiTheme="minorHAnsi" w:cstheme="minorHAnsi"/>
          </w:rPr>
          <w:delText xml:space="preserve">rozstrzygnięciu postępowania </w:delText>
        </w:r>
        <w:r w:rsidRPr="00F118A8" w:rsidDel="00C5376F">
          <w:rPr>
            <w:rFonts w:asciiTheme="minorHAnsi" w:hAnsiTheme="minorHAnsi" w:cstheme="minorHAnsi"/>
          </w:rPr>
          <w:delText xml:space="preserve">Zamawiający zawiadamia </w:delText>
        </w:r>
        <w:r w:rsidR="00C6608B" w:rsidRPr="00F118A8" w:rsidDel="00C5376F">
          <w:rPr>
            <w:rFonts w:asciiTheme="minorHAnsi" w:hAnsiTheme="minorHAnsi" w:cstheme="minorHAnsi"/>
          </w:rPr>
          <w:delText xml:space="preserve">wszystkich </w:delText>
        </w:r>
        <w:r w:rsidRPr="00F118A8" w:rsidDel="00C5376F">
          <w:rPr>
            <w:rFonts w:asciiTheme="minorHAnsi" w:hAnsiTheme="minorHAnsi" w:cstheme="minorHAnsi"/>
          </w:rPr>
          <w:delText>Wykonawców, którzy złożyli oferty, o wyniku postępowania.</w:delText>
        </w:r>
        <w:r w:rsidR="00C6608B" w:rsidRPr="00F118A8" w:rsidDel="00C5376F">
          <w:rPr>
            <w:rFonts w:asciiTheme="minorHAnsi" w:hAnsiTheme="minorHAnsi" w:cstheme="minorHAnsi"/>
          </w:rPr>
          <w:delText xml:space="preserve"> </w:delText>
        </w:r>
      </w:del>
    </w:p>
    <w:p w14:paraId="779E053D" w14:textId="0E61939B" w:rsidR="005F2786" w:rsidRPr="00F118A8" w:rsidDel="00C5376F" w:rsidRDefault="005F2786" w:rsidP="005F2786">
      <w:pPr>
        <w:pStyle w:val="Tekstpodstawowywcity"/>
        <w:keepNext w:val="0"/>
        <w:tabs>
          <w:tab w:val="left" w:pos="567"/>
        </w:tabs>
        <w:spacing w:before="0" w:line="276" w:lineRule="auto"/>
        <w:ind w:left="567"/>
        <w:rPr>
          <w:del w:id="537" w:author="Jendrzejewska Karolina" w:date="2021-03-05T12:35:00Z"/>
          <w:rFonts w:asciiTheme="minorHAnsi" w:hAnsiTheme="minorHAnsi" w:cstheme="minorHAnsi"/>
        </w:rPr>
      </w:pPr>
    </w:p>
    <w:p w14:paraId="2BCCA224" w14:textId="4CE2D332" w:rsidR="00015C84" w:rsidRPr="00F118A8" w:rsidDel="00C5376F" w:rsidRDefault="00015C84" w:rsidP="00F118A8">
      <w:pPr>
        <w:pStyle w:val="Nagwek2"/>
        <w:numPr>
          <w:ilvl w:val="0"/>
          <w:numId w:val="2"/>
        </w:numPr>
        <w:spacing w:before="0" w:line="276" w:lineRule="auto"/>
        <w:ind w:left="567"/>
        <w:rPr>
          <w:del w:id="538" w:author="Jendrzejewska Karolina" w:date="2021-03-05T12:35:00Z"/>
          <w:rFonts w:asciiTheme="minorHAnsi" w:hAnsiTheme="minorHAnsi" w:cstheme="minorHAnsi"/>
          <w:b/>
        </w:rPr>
      </w:pPr>
      <w:bookmarkStart w:id="539" w:name="_Toc65737293"/>
      <w:del w:id="540" w:author="Jendrzejewska Karolina" w:date="2021-03-05T12:35:00Z">
        <w:r w:rsidRPr="00F118A8" w:rsidDel="00C5376F">
          <w:rPr>
            <w:rFonts w:asciiTheme="minorHAnsi" w:hAnsiTheme="minorHAnsi" w:cstheme="minorHAnsi"/>
            <w:b/>
          </w:rPr>
          <w:delText>Wykluczenie Wykonawcy</w:delText>
        </w:r>
        <w:bookmarkEnd w:id="539"/>
      </w:del>
    </w:p>
    <w:p w14:paraId="647504C2" w14:textId="60336B81" w:rsidR="00015C84" w:rsidRPr="00F118A8" w:rsidDel="00C5376F" w:rsidRDefault="0055072E" w:rsidP="00F118A8">
      <w:pPr>
        <w:pStyle w:val="Tekstpodstawowywcity"/>
        <w:keepNext w:val="0"/>
        <w:numPr>
          <w:ilvl w:val="1"/>
          <w:numId w:val="2"/>
        </w:numPr>
        <w:tabs>
          <w:tab w:val="left" w:pos="567"/>
        </w:tabs>
        <w:spacing w:before="0" w:line="276" w:lineRule="auto"/>
        <w:rPr>
          <w:del w:id="541" w:author="Jendrzejewska Karolina" w:date="2021-03-05T12:35:00Z"/>
          <w:rFonts w:asciiTheme="minorHAnsi" w:hAnsiTheme="minorHAnsi" w:cstheme="minorHAnsi"/>
        </w:rPr>
      </w:pPr>
      <w:del w:id="542" w:author="Jendrzejewska Karolina" w:date="2021-03-05T12:35:00Z">
        <w:r w:rsidRPr="00F118A8" w:rsidDel="00C5376F">
          <w:rPr>
            <w:rFonts w:asciiTheme="minorHAnsi" w:hAnsiTheme="minorHAnsi" w:cstheme="minorHAnsi"/>
          </w:rPr>
          <w:delText>Wykonawca</w:delText>
        </w:r>
        <w:r w:rsidR="00015C84" w:rsidRPr="00F118A8" w:rsidDel="00C5376F">
          <w:rPr>
            <w:rFonts w:asciiTheme="minorHAnsi" w:hAnsiTheme="minorHAnsi" w:cstheme="minorHAnsi"/>
          </w:rPr>
          <w:delText xml:space="preserve"> podlega wykluczeniu </w:delText>
        </w:r>
        <w:r w:rsidR="004A79AD" w:rsidRPr="00F118A8" w:rsidDel="00C5376F">
          <w:rPr>
            <w:rFonts w:asciiTheme="minorHAnsi" w:hAnsiTheme="minorHAnsi" w:cstheme="minorHAnsi"/>
          </w:rPr>
          <w:delText xml:space="preserve">z udziału w postępowaniu </w:delText>
        </w:r>
        <w:r w:rsidR="00015C84" w:rsidRPr="00F118A8" w:rsidDel="00C5376F">
          <w:rPr>
            <w:rFonts w:asciiTheme="minorHAnsi" w:hAnsiTheme="minorHAnsi" w:cstheme="minorHAnsi"/>
          </w:rPr>
          <w:delText xml:space="preserve">w </w:delText>
        </w:r>
        <w:r w:rsidR="004A79AD" w:rsidRPr="00F118A8" w:rsidDel="00C5376F">
          <w:rPr>
            <w:rFonts w:asciiTheme="minorHAnsi" w:hAnsiTheme="minorHAnsi" w:cstheme="minorHAnsi"/>
          </w:rPr>
          <w:delText>następujących przypadkach</w:delText>
        </w:r>
        <w:r w:rsidR="00015C84" w:rsidRPr="00F118A8" w:rsidDel="00C5376F">
          <w:rPr>
            <w:rFonts w:asciiTheme="minorHAnsi" w:hAnsiTheme="minorHAnsi" w:cstheme="minorHAnsi"/>
          </w:rPr>
          <w:delText>:</w:delText>
        </w:r>
      </w:del>
    </w:p>
    <w:p w14:paraId="784483D4" w14:textId="741CF322" w:rsidR="00727BD5" w:rsidRPr="00F118A8" w:rsidDel="00C5376F" w:rsidRDefault="00727BD5" w:rsidP="00F118A8">
      <w:pPr>
        <w:widowControl w:val="0"/>
        <w:numPr>
          <w:ilvl w:val="1"/>
          <w:numId w:val="16"/>
        </w:numPr>
        <w:tabs>
          <w:tab w:val="clear" w:pos="720"/>
        </w:tabs>
        <w:suppressAutoHyphens/>
        <w:spacing w:before="0" w:line="276" w:lineRule="auto"/>
        <w:ind w:left="993" w:hanging="426"/>
        <w:rPr>
          <w:del w:id="543" w:author="Jendrzejewska Karolina" w:date="2021-03-05T12:35:00Z"/>
          <w:rFonts w:asciiTheme="minorHAnsi" w:hAnsiTheme="minorHAnsi" w:cstheme="minorHAnsi"/>
          <w:sz w:val="20"/>
          <w:szCs w:val="20"/>
        </w:rPr>
      </w:pPr>
      <w:del w:id="544" w:author="Jendrzejewska Karolina" w:date="2021-03-05T12:35:00Z">
        <w:r w:rsidRPr="00F118A8" w:rsidDel="00C5376F">
          <w:rPr>
            <w:rFonts w:asciiTheme="minorHAnsi" w:hAnsiTheme="minorHAnsi" w:cstheme="minorHAnsi"/>
            <w:sz w:val="20"/>
            <w:szCs w:val="20"/>
          </w:rPr>
          <w:delText>w ciągu ostatnich 3 lat przed upływem terminu składania Ofert wyrządził stwierdzoną prawomocnym orzeczeniem sądu szkodę Zamawiającemu w związku z realizacją Zamówienia;</w:delText>
        </w:r>
      </w:del>
    </w:p>
    <w:p w14:paraId="778257CB" w14:textId="133B7358" w:rsidR="00727BD5" w:rsidRPr="00F118A8" w:rsidDel="00C5376F" w:rsidRDefault="00727BD5" w:rsidP="00F118A8">
      <w:pPr>
        <w:widowControl w:val="0"/>
        <w:numPr>
          <w:ilvl w:val="1"/>
          <w:numId w:val="16"/>
        </w:numPr>
        <w:tabs>
          <w:tab w:val="clear" w:pos="720"/>
        </w:tabs>
        <w:suppressAutoHyphens/>
        <w:spacing w:before="0" w:line="276" w:lineRule="auto"/>
        <w:ind w:left="993" w:hanging="426"/>
        <w:rPr>
          <w:del w:id="545" w:author="Jendrzejewska Karolina" w:date="2021-03-05T12:35:00Z"/>
          <w:rFonts w:asciiTheme="minorHAnsi" w:hAnsiTheme="minorHAnsi" w:cstheme="minorHAnsi"/>
          <w:sz w:val="20"/>
          <w:szCs w:val="20"/>
        </w:rPr>
      </w:pPr>
      <w:del w:id="546" w:author="Jendrzejewska Karolina" w:date="2021-03-05T12:35:00Z">
        <w:r w:rsidRPr="00F118A8" w:rsidDel="00C5376F">
          <w:rPr>
            <w:rFonts w:asciiTheme="minorHAnsi" w:hAnsiTheme="minorHAnsi" w:cstheme="minorHAnsi"/>
            <w:sz w:val="20"/>
            <w:szCs w:val="20"/>
          </w:rPr>
          <w:delText>w ciągu ostatnich 3 lat przed upływem terminu składania Ofert wyrządził szkodę Zamawiającemu, nie wykonując Zamówienia lub wykonując je nienależycie, a szkoda ta nie została dobrowolnie naprawiona do dnia Wszczęcia Postępowania, chyba że niewykonanie lub nienależyte wykonanie jest następstwem okoliczności, za które Wykonawca nie ponosi odpowiedzialności;</w:delText>
        </w:r>
      </w:del>
    </w:p>
    <w:p w14:paraId="5E6F09A5" w14:textId="7C3CB11D" w:rsidR="00727BD5" w:rsidRPr="00F118A8" w:rsidDel="00C5376F" w:rsidRDefault="00727BD5" w:rsidP="00F118A8">
      <w:pPr>
        <w:widowControl w:val="0"/>
        <w:numPr>
          <w:ilvl w:val="1"/>
          <w:numId w:val="16"/>
        </w:numPr>
        <w:tabs>
          <w:tab w:val="clear" w:pos="720"/>
        </w:tabs>
        <w:suppressAutoHyphens/>
        <w:spacing w:before="0" w:line="276" w:lineRule="auto"/>
        <w:ind w:left="993" w:hanging="426"/>
        <w:rPr>
          <w:del w:id="547" w:author="Jendrzejewska Karolina" w:date="2021-03-05T12:35:00Z"/>
          <w:rFonts w:asciiTheme="minorHAnsi" w:hAnsiTheme="minorHAnsi" w:cstheme="minorHAnsi"/>
          <w:sz w:val="20"/>
          <w:szCs w:val="20"/>
        </w:rPr>
      </w:pPr>
      <w:del w:id="548" w:author="Jendrzejewska Karolina" w:date="2021-03-05T12:35:00Z">
        <w:r w:rsidRPr="00F118A8" w:rsidDel="00C5376F">
          <w:rPr>
            <w:rFonts w:asciiTheme="minorHAnsi" w:hAnsiTheme="minorHAnsi" w:cstheme="minorHAnsi"/>
            <w:sz w:val="20"/>
            <w:szCs w:val="20"/>
          </w:rPr>
          <w:delText>w ciągu ostatnich 3 lat przed upływem terminu składania Ofert w</w:delText>
        </w:r>
        <w:r w:rsidR="00540FC8" w:rsidRPr="00F118A8" w:rsidDel="00C5376F">
          <w:rPr>
            <w:rFonts w:asciiTheme="minorHAnsi" w:hAnsiTheme="minorHAnsi" w:cstheme="minorHAnsi"/>
            <w:sz w:val="20"/>
            <w:szCs w:val="20"/>
          </w:rPr>
          <w:delText>ypowiedział Zamawiającemu Umowę</w:delText>
        </w:r>
        <w:r w:rsidR="00540FC8" w:rsidRPr="00F118A8" w:rsidDel="00C5376F">
          <w:rPr>
            <w:rFonts w:asciiTheme="minorHAnsi" w:hAnsiTheme="minorHAnsi" w:cstheme="minorHAnsi"/>
            <w:sz w:val="20"/>
            <w:szCs w:val="20"/>
          </w:rPr>
          <w:br/>
        </w:r>
        <w:r w:rsidRPr="00F118A8" w:rsidDel="00C5376F">
          <w:rPr>
            <w:rFonts w:asciiTheme="minorHAnsi" w:hAnsiTheme="minorHAnsi" w:cstheme="minorHAnsi"/>
            <w:sz w:val="20"/>
            <w:szCs w:val="20"/>
          </w:rPr>
          <w:delText>w sprawie Zamówienia z przyczyn innych niż wina Zamawiającego lub siła wyższa;</w:delText>
        </w:r>
      </w:del>
    </w:p>
    <w:p w14:paraId="64D1E55E" w14:textId="2CF345B3" w:rsidR="00727BD5" w:rsidRPr="00F118A8" w:rsidDel="00C5376F" w:rsidRDefault="00727BD5" w:rsidP="00F118A8">
      <w:pPr>
        <w:widowControl w:val="0"/>
        <w:numPr>
          <w:ilvl w:val="1"/>
          <w:numId w:val="16"/>
        </w:numPr>
        <w:tabs>
          <w:tab w:val="clear" w:pos="720"/>
        </w:tabs>
        <w:suppressAutoHyphens/>
        <w:spacing w:before="0" w:line="276" w:lineRule="auto"/>
        <w:ind w:left="993" w:hanging="426"/>
        <w:rPr>
          <w:del w:id="549" w:author="Jendrzejewska Karolina" w:date="2021-03-05T12:35:00Z"/>
          <w:rFonts w:asciiTheme="minorHAnsi" w:hAnsiTheme="minorHAnsi" w:cstheme="minorHAnsi"/>
          <w:sz w:val="20"/>
          <w:szCs w:val="20"/>
        </w:rPr>
      </w:pPr>
      <w:del w:id="550" w:author="Jendrzejewska Karolina" w:date="2021-03-05T12:35:00Z">
        <w:r w:rsidRPr="00F118A8" w:rsidDel="00C5376F">
          <w:rPr>
            <w:rFonts w:asciiTheme="minorHAnsi" w:hAnsiTheme="minorHAnsi" w:cstheme="minorHAnsi"/>
            <w:sz w:val="20"/>
            <w:szCs w:val="20"/>
          </w:rPr>
          <w:delText>w ciągu ostatnich 3 lat przed upływem terminu składania Ofert odmówił zawarcia Umowy w sprawie Zamówienia po wyborze jego Oferty przez Zamawiającego;</w:delText>
        </w:r>
      </w:del>
    </w:p>
    <w:p w14:paraId="63592C99" w14:textId="008AA1C0" w:rsidR="00727BD5" w:rsidRPr="00F118A8" w:rsidDel="00C5376F" w:rsidRDefault="00727BD5" w:rsidP="00F118A8">
      <w:pPr>
        <w:widowControl w:val="0"/>
        <w:numPr>
          <w:ilvl w:val="1"/>
          <w:numId w:val="16"/>
        </w:numPr>
        <w:tabs>
          <w:tab w:val="clear" w:pos="720"/>
        </w:tabs>
        <w:suppressAutoHyphens/>
        <w:spacing w:before="0" w:line="276" w:lineRule="auto"/>
        <w:ind w:left="993" w:hanging="426"/>
        <w:rPr>
          <w:del w:id="551" w:author="Jendrzejewska Karolina" w:date="2021-03-05T12:35:00Z"/>
          <w:rFonts w:asciiTheme="minorHAnsi" w:hAnsiTheme="minorHAnsi" w:cstheme="minorHAnsi"/>
          <w:sz w:val="20"/>
          <w:szCs w:val="20"/>
        </w:rPr>
      </w:pPr>
      <w:del w:id="552" w:author="Jendrzejewska Karolina" w:date="2021-03-05T12:35:00Z">
        <w:r w:rsidRPr="00F118A8" w:rsidDel="00C5376F">
          <w:rPr>
            <w:rFonts w:asciiTheme="minorHAnsi" w:hAnsiTheme="minorHAnsi" w:cstheme="minorHAnsi"/>
            <w:sz w:val="20"/>
            <w:szCs w:val="20"/>
          </w:rPr>
          <w:delTex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delText>
        </w:r>
      </w:del>
    </w:p>
    <w:p w14:paraId="6F10E789" w14:textId="750FFF01" w:rsidR="00727BD5" w:rsidRPr="00F118A8" w:rsidDel="00C5376F" w:rsidRDefault="00727BD5" w:rsidP="00F118A8">
      <w:pPr>
        <w:widowControl w:val="0"/>
        <w:numPr>
          <w:ilvl w:val="1"/>
          <w:numId w:val="16"/>
        </w:numPr>
        <w:tabs>
          <w:tab w:val="clear" w:pos="720"/>
        </w:tabs>
        <w:suppressAutoHyphens/>
        <w:spacing w:before="0" w:line="276" w:lineRule="auto"/>
        <w:ind w:left="993" w:hanging="426"/>
        <w:rPr>
          <w:del w:id="553" w:author="Jendrzejewska Karolina" w:date="2021-03-05T12:35:00Z"/>
          <w:rFonts w:asciiTheme="minorHAnsi" w:hAnsiTheme="minorHAnsi" w:cstheme="minorHAnsi"/>
          <w:sz w:val="20"/>
          <w:szCs w:val="20"/>
        </w:rPr>
      </w:pPr>
      <w:del w:id="554" w:author="Jendrzejewska Karolina" w:date="2021-03-05T12:35:00Z">
        <w:r w:rsidRPr="00F118A8" w:rsidDel="00C5376F">
          <w:rPr>
            <w:rFonts w:asciiTheme="minorHAnsi" w:hAnsiTheme="minorHAnsi" w:cstheme="minorHAnsi"/>
            <w:sz w:val="20"/>
            <w:szCs w:val="20"/>
          </w:rPr>
          <w:delText>wykonywał bezpośrednio czynności związane z przygotowaniem Postępowania lub posługiwał się w celu sporządzenia Oferty osobami uczestniczącymi w dokonywaniu tych czynności, chyba że udział tego Wykonawcy w Postępowaniu nie utrudni uczciwej konkurencji;</w:delText>
        </w:r>
      </w:del>
    </w:p>
    <w:p w14:paraId="768F5991" w14:textId="5B7FDADF" w:rsidR="00727BD5" w:rsidRPr="00F118A8" w:rsidDel="00C5376F" w:rsidRDefault="00727BD5" w:rsidP="00F118A8">
      <w:pPr>
        <w:widowControl w:val="0"/>
        <w:numPr>
          <w:ilvl w:val="1"/>
          <w:numId w:val="16"/>
        </w:numPr>
        <w:tabs>
          <w:tab w:val="clear" w:pos="720"/>
        </w:tabs>
        <w:suppressAutoHyphens/>
        <w:spacing w:before="0" w:line="276" w:lineRule="auto"/>
        <w:ind w:left="993" w:hanging="426"/>
        <w:rPr>
          <w:del w:id="555" w:author="Jendrzejewska Karolina" w:date="2021-03-05T12:35:00Z"/>
          <w:rFonts w:asciiTheme="minorHAnsi" w:hAnsiTheme="minorHAnsi" w:cstheme="minorHAnsi"/>
          <w:sz w:val="20"/>
          <w:szCs w:val="20"/>
        </w:rPr>
      </w:pPr>
      <w:del w:id="556" w:author="Jendrzejewska Karolina" w:date="2021-03-05T12:35:00Z">
        <w:r w:rsidRPr="00F118A8" w:rsidDel="00C5376F">
          <w:rPr>
            <w:rFonts w:asciiTheme="minorHAnsi" w:hAnsiTheme="minorHAnsi" w:cstheme="minorHAnsi"/>
            <w:sz w:val="20"/>
            <w:szCs w:val="20"/>
          </w:rPr>
          <w:delText>gdy należąc do tej samej grupy kapitałowej, w rozumieniu ustawy z dnia 16 lutego 2007 r. o ochronie konkurencji i konsumentów, złożyli odrębne Oferty, Oferty częściowe, chyba że wykażą, że istniejące między nimi powiązania nie prowadzą do zakłócenia konkurencji w Postępowaniu;</w:delText>
        </w:r>
      </w:del>
    </w:p>
    <w:p w14:paraId="746C17F8" w14:textId="30AE4ED7" w:rsidR="00727BD5" w:rsidRPr="00F118A8" w:rsidDel="00C5376F" w:rsidRDefault="00727BD5" w:rsidP="00F118A8">
      <w:pPr>
        <w:widowControl w:val="0"/>
        <w:numPr>
          <w:ilvl w:val="1"/>
          <w:numId w:val="16"/>
        </w:numPr>
        <w:tabs>
          <w:tab w:val="clear" w:pos="720"/>
        </w:tabs>
        <w:suppressAutoHyphens/>
        <w:spacing w:before="0" w:line="276" w:lineRule="auto"/>
        <w:ind w:left="993" w:hanging="426"/>
        <w:rPr>
          <w:del w:id="557" w:author="Jendrzejewska Karolina" w:date="2021-03-05T12:35:00Z"/>
          <w:rFonts w:asciiTheme="minorHAnsi" w:hAnsiTheme="minorHAnsi" w:cstheme="minorHAnsi"/>
          <w:sz w:val="20"/>
          <w:szCs w:val="20"/>
        </w:rPr>
      </w:pPr>
      <w:del w:id="558" w:author="Jendrzejewska Karolina" w:date="2021-03-05T12:35:00Z">
        <w:r w:rsidRPr="00F118A8" w:rsidDel="00C5376F">
          <w:rPr>
            <w:rFonts w:asciiTheme="minorHAnsi" w:hAnsiTheme="minorHAnsi" w:cstheme="minorHAnsi"/>
            <w:sz w:val="20"/>
            <w:szCs w:val="20"/>
          </w:rPr>
          <w:delText>naruszył obowiązki dotyczące płatności podatków, opłat lub składek na ubezpieczenia społeczne lub zdrowotne;</w:delText>
        </w:r>
      </w:del>
    </w:p>
    <w:p w14:paraId="71E06E84" w14:textId="45D7FCF7" w:rsidR="00727BD5" w:rsidRPr="00F118A8" w:rsidDel="00C5376F" w:rsidRDefault="00727BD5" w:rsidP="00F118A8">
      <w:pPr>
        <w:widowControl w:val="0"/>
        <w:numPr>
          <w:ilvl w:val="1"/>
          <w:numId w:val="16"/>
        </w:numPr>
        <w:tabs>
          <w:tab w:val="clear" w:pos="720"/>
        </w:tabs>
        <w:suppressAutoHyphens/>
        <w:spacing w:before="0" w:line="276" w:lineRule="auto"/>
        <w:ind w:left="993" w:hanging="426"/>
        <w:rPr>
          <w:del w:id="559" w:author="Jendrzejewska Karolina" w:date="2021-03-05T12:35:00Z"/>
          <w:rFonts w:asciiTheme="minorHAnsi" w:hAnsiTheme="minorHAnsi" w:cstheme="minorHAnsi"/>
          <w:sz w:val="20"/>
          <w:szCs w:val="20"/>
        </w:rPr>
      </w:pPr>
      <w:del w:id="560" w:author="Jendrzejewska Karolina" w:date="2021-03-05T12:35:00Z">
        <w:r w:rsidRPr="00F118A8" w:rsidDel="00C5376F">
          <w:rPr>
            <w:rFonts w:asciiTheme="minorHAnsi" w:hAnsiTheme="minorHAnsi" w:cstheme="minorHAnsi"/>
            <w:sz w:val="20"/>
            <w:szCs w:val="20"/>
          </w:rPr>
          <w:delText>złożył nieprawdziwe informacje mające lub mogące mieć wpływ na wynik Postępowania;</w:delText>
        </w:r>
      </w:del>
    </w:p>
    <w:p w14:paraId="49FCADAC" w14:textId="29D6179A" w:rsidR="0034628C" w:rsidRPr="00F118A8" w:rsidDel="00C5376F" w:rsidRDefault="00727BD5" w:rsidP="00F118A8">
      <w:pPr>
        <w:widowControl w:val="0"/>
        <w:numPr>
          <w:ilvl w:val="1"/>
          <w:numId w:val="16"/>
        </w:numPr>
        <w:tabs>
          <w:tab w:val="clear" w:pos="720"/>
        </w:tabs>
        <w:suppressAutoHyphens/>
        <w:spacing w:before="0" w:line="276" w:lineRule="auto"/>
        <w:ind w:left="993" w:hanging="426"/>
        <w:rPr>
          <w:del w:id="561" w:author="Jendrzejewska Karolina" w:date="2021-03-05T12:35:00Z"/>
          <w:rFonts w:asciiTheme="minorHAnsi" w:hAnsiTheme="minorHAnsi" w:cstheme="minorHAnsi"/>
          <w:sz w:val="20"/>
          <w:szCs w:val="20"/>
        </w:rPr>
      </w:pPr>
      <w:del w:id="562" w:author="Jendrzejewska Karolina" w:date="2021-03-05T12:35:00Z">
        <w:r w:rsidRPr="00F118A8" w:rsidDel="00C5376F">
          <w:rPr>
            <w:rFonts w:asciiTheme="minorHAnsi" w:hAnsiTheme="minorHAnsi" w:cstheme="minorHAnsi"/>
            <w:sz w:val="20"/>
            <w:szCs w:val="20"/>
          </w:rPr>
          <w:delText>nie wykazał spełnienia warunków udziału w Postępowaniu</w:delText>
        </w:r>
        <w:r w:rsidR="0034628C" w:rsidRPr="00F118A8" w:rsidDel="00C5376F">
          <w:rPr>
            <w:rFonts w:asciiTheme="minorHAnsi" w:hAnsiTheme="minorHAnsi" w:cstheme="minorHAnsi"/>
            <w:sz w:val="20"/>
            <w:szCs w:val="20"/>
          </w:rPr>
          <w:delText>,</w:delText>
        </w:r>
      </w:del>
    </w:p>
    <w:p w14:paraId="7D9F72BA" w14:textId="2900944A" w:rsidR="00015C84" w:rsidRPr="00F118A8" w:rsidDel="00C5376F" w:rsidRDefault="00015C84" w:rsidP="00F118A8">
      <w:pPr>
        <w:pStyle w:val="Tekstpodstawowywcity"/>
        <w:keepNext w:val="0"/>
        <w:numPr>
          <w:ilvl w:val="1"/>
          <w:numId w:val="2"/>
        </w:numPr>
        <w:tabs>
          <w:tab w:val="left" w:pos="567"/>
        </w:tabs>
        <w:spacing w:before="0" w:line="276" w:lineRule="auto"/>
        <w:rPr>
          <w:del w:id="563" w:author="Jendrzejewska Karolina" w:date="2021-03-05T12:35:00Z"/>
          <w:rFonts w:asciiTheme="minorHAnsi" w:hAnsiTheme="minorHAnsi" w:cstheme="minorHAnsi"/>
        </w:rPr>
      </w:pPr>
      <w:del w:id="564" w:author="Jendrzejewska Karolina" w:date="2021-03-05T12:35:00Z">
        <w:r w:rsidRPr="00F118A8" w:rsidDel="00C5376F">
          <w:rPr>
            <w:rFonts w:asciiTheme="minorHAnsi" w:hAnsiTheme="minorHAnsi" w:cstheme="minorHAnsi"/>
          </w:rPr>
          <w:delText xml:space="preserve">Oferta Wykonawcy, który został wykluczony z postępowania jest uznawana za odrzuconą i nie </w:delText>
        </w:r>
        <w:r w:rsidR="00540FC8" w:rsidRPr="00F118A8" w:rsidDel="00C5376F">
          <w:rPr>
            <w:rFonts w:asciiTheme="minorHAnsi" w:hAnsiTheme="minorHAnsi" w:cstheme="minorHAnsi"/>
          </w:rPr>
          <w:delText>podlega badaniu</w:delText>
        </w:r>
        <w:r w:rsidR="00540FC8" w:rsidRPr="00F118A8" w:rsidDel="00C5376F">
          <w:rPr>
            <w:rFonts w:asciiTheme="minorHAnsi" w:hAnsiTheme="minorHAnsi" w:cstheme="minorHAnsi"/>
          </w:rPr>
          <w:br/>
        </w:r>
        <w:r w:rsidR="004A79AD" w:rsidRPr="00F118A8" w:rsidDel="00C5376F">
          <w:rPr>
            <w:rFonts w:asciiTheme="minorHAnsi" w:hAnsiTheme="minorHAnsi" w:cstheme="minorHAnsi"/>
          </w:rPr>
          <w:delText>i</w:delText>
        </w:r>
        <w:r w:rsidR="00540FC8" w:rsidRPr="00F118A8" w:rsidDel="00C5376F">
          <w:rPr>
            <w:rFonts w:asciiTheme="minorHAnsi" w:hAnsiTheme="minorHAnsi" w:cstheme="minorHAnsi"/>
          </w:rPr>
          <w:delText xml:space="preserve"> </w:delText>
        </w:r>
        <w:r w:rsidR="004A79AD" w:rsidRPr="00F118A8" w:rsidDel="00C5376F">
          <w:rPr>
            <w:rFonts w:asciiTheme="minorHAnsi" w:hAnsiTheme="minorHAnsi" w:cstheme="minorHAnsi"/>
          </w:rPr>
          <w:delText>ocenie</w:delText>
        </w:r>
        <w:r w:rsidRPr="00F118A8" w:rsidDel="00C5376F">
          <w:rPr>
            <w:rFonts w:asciiTheme="minorHAnsi" w:hAnsiTheme="minorHAnsi" w:cstheme="minorHAnsi"/>
          </w:rPr>
          <w:delText>.</w:delText>
        </w:r>
      </w:del>
    </w:p>
    <w:p w14:paraId="69014234" w14:textId="49CCDAA6" w:rsidR="00015C84" w:rsidDel="00C5376F" w:rsidRDefault="004A79AD" w:rsidP="00F118A8">
      <w:pPr>
        <w:pStyle w:val="Tekstpodstawowywcity"/>
        <w:keepNext w:val="0"/>
        <w:numPr>
          <w:ilvl w:val="1"/>
          <w:numId w:val="2"/>
        </w:numPr>
        <w:tabs>
          <w:tab w:val="left" w:pos="567"/>
        </w:tabs>
        <w:spacing w:before="0" w:line="276" w:lineRule="auto"/>
        <w:rPr>
          <w:del w:id="565" w:author="Jendrzejewska Karolina" w:date="2021-03-05T12:35:00Z"/>
          <w:rFonts w:asciiTheme="minorHAnsi" w:hAnsiTheme="minorHAnsi" w:cstheme="minorHAnsi"/>
        </w:rPr>
      </w:pPr>
      <w:del w:id="566" w:author="Jendrzejewska Karolina" w:date="2021-03-05T12:35:00Z">
        <w:r w:rsidRPr="00F118A8" w:rsidDel="00C5376F">
          <w:rPr>
            <w:rFonts w:asciiTheme="minorHAnsi" w:hAnsiTheme="minorHAnsi" w:cstheme="minorHAnsi"/>
          </w:rPr>
          <w:delText>Wykonawcę wykluczonego z postępowania Zamawi</w:delText>
        </w:r>
        <w:r w:rsidR="000E0564" w:rsidRPr="00F118A8" w:rsidDel="00C5376F">
          <w:rPr>
            <w:rFonts w:asciiTheme="minorHAnsi" w:hAnsiTheme="minorHAnsi" w:cstheme="minorHAnsi"/>
          </w:rPr>
          <w:delText>ający niezwłocznie poinformuje o wykluczeniu</w:delText>
        </w:r>
        <w:r w:rsidR="00540FC8" w:rsidRPr="00F118A8" w:rsidDel="00C5376F">
          <w:rPr>
            <w:rFonts w:asciiTheme="minorHAnsi" w:hAnsiTheme="minorHAnsi" w:cstheme="minorHAnsi"/>
          </w:rPr>
          <w:delText xml:space="preserve"> wraz</w:delText>
        </w:r>
        <w:r w:rsidR="00540FC8" w:rsidRPr="00F118A8" w:rsidDel="00C5376F">
          <w:rPr>
            <w:rFonts w:asciiTheme="minorHAnsi" w:hAnsiTheme="minorHAnsi" w:cstheme="minorHAnsi"/>
          </w:rPr>
          <w:br/>
        </w:r>
        <w:r w:rsidRPr="00F118A8" w:rsidDel="00C5376F">
          <w:rPr>
            <w:rFonts w:asciiTheme="minorHAnsi" w:hAnsiTheme="minorHAnsi" w:cstheme="minorHAnsi"/>
          </w:rPr>
          <w:delText>z</w:delText>
        </w:r>
        <w:r w:rsidR="00540FC8" w:rsidRPr="00F118A8" w:rsidDel="00C5376F">
          <w:rPr>
            <w:rFonts w:asciiTheme="minorHAnsi" w:hAnsiTheme="minorHAnsi" w:cstheme="minorHAnsi"/>
          </w:rPr>
          <w:delText xml:space="preserve"> </w:delText>
        </w:r>
        <w:r w:rsidRPr="00F118A8" w:rsidDel="00C5376F">
          <w:rPr>
            <w:rFonts w:asciiTheme="minorHAnsi" w:hAnsiTheme="minorHAnsi" w:cstheme="minorHAnsi"/>
          </w:rPr>
          <w:delText>podaniem uzasadnienia</w:delText>
        </w:r>
        <w:r w:rsidR="00015C84" w:rsidRPr="00F118A8" w:rsidDel="00C5376F">
          <w:rPr>
            <w:rFonts w:asciiTheme="minorHAnsi" w:hAnsiTheme="minorHAnsi" w:cstheme="minorHAnsi"/>
          </w:rPr>
          <w:delText>.</w:delText>
        </w:r>
      </w:del>
    </w:p>
    <w:p w14:paraId="14B9F9F5" w14:textId="52ECDC55" w:rsidR="005F2786" w:rsidRPr="00F118A8" w:rsidDel="00C5376F" w:rsidRDefault="005F2786" w:rsidP="005F2786">
      <w:pPr>
        <w:pStyle w:val="Tekstpodstawowywcity"/>
        <w:keepNext w:val="0"/>
        <w:tabs>
          <w:tab w:val="left" w:pos="567"/>
        </w:tabs>
        <w:spacing w:before="0" w:line="276" w:lineRule="auto"/>
        <w:ind w:left="567"/>
        <w:rPr>
          <w:del w:id="567" w:author="Jendrzejewska Karolina" w:date="2021-03-05T12:35:00Z"/>
          <w:rFonts w:asciiTheme="minorHAnsi" w:hAnsiTheme="minorHAnsi" w:cstheme="minorHAnsi"/>
        </w:rPr>
      </w:pPr>
    </w:p>
    <w:p w14:paraId="7055AFD0" w14:textId="60C2FFFE" w:rsidR="00015C84" w:rsidRPr="00F118A8" w:rsidDel="00C5376F" w:rsidRDefault="00015C84" w:rsidP="00F118A8">
      <w:pPr>
        <w:pStyle w:val="Nagwek2"/>
        <w:numPr>
          <w:ilvl w:val="0"/>
          <w:numId w:val="2"/>
        </w:numPr>
        <w:spacing w:before="0" w:line="276" w:lineRule="auto"/>
        <w:ind w:left="567"/>
        <w:rPr>
          <w:del w:id="568" w:author="Jendrzejewska Karolina" w:date="2021-03-05T12:35:00Z"/>
          <w:rFonts w:asciiTheme="minorHAnsi" w:hAnsiTheme="minorHAnsi" w:cstheme="minorHAnsi"/>
          <w:b/>
        </w:rPr>
      </w:pPr>
      <w:bookmarkStart w:id="569" w:name="_Toc65737294"/>
      <w:del w:id="570" w:author="Jendrzejewska Karolina" w:date="2021-03-05T12:35:00Z">
        <w:r w:rsidRPr="00F118A8" w:rsidDel="00C5376F">
          <w:rPr>
            <w:rFonts w:asciiTheme="minorHAnsi" w:hAnsiTheme="minorHAnsi" w:cstheme="minorHAnsi"/>
            <w:b/>
          </w:rPr>
          <w:delText>Odrzucenie oferty</w:delText>
        </w:r>
        <w:bookmarkEnd w:id="569"/>
      </w:del>
    </w:p>
    <w:p w14:paraId="2246A01F" w14:textId="0BE3529C" w:rsidR="00015C84" w:rsidRPr="00F118A8" w:rsidDel="00C5376F" w:rsidRDefault="00D35C47" w:rsidP="00F118A8">
      <w:pPr>
        <w:pStyle w:val="Tekstpodstawowywcity"/>
        <w:keepNext w:val="0"/>
        <w:numPr>
          <w:ilvl w:val="1"/>
          <w:numId w:val="2"/>
        </w:numPr>
        <w:tabs>
          <w:tab w:val="left" w:pos="567"/>
        </w:tabs>
        <w:spacing w:before="0" w:line="276" w:lineRule="auto"/>
        <w:rPr>
          <w:del w:id="571" w:author="Jendrzejewska Karolina" w:date="2021-03-05T12:35:00Z"/>
          <w:rFonts w:asciiTheme="minorHAnsi" w:hAnsiTheme="minorHAnsi" w:cstheme="minorHAnsi"/>
        </w:rPr>
      </w:pPr>
      <w:del w:id="572" w:author="Jendrzejewska Karolina" w:date="2021-03-05T12:35:00Z">
        <w:r w:rsidRPr="00F118A8" w:rsidDel="00C5376F">
          <w:rPr>
            <w:rFonts w:asciiTheme="minorHAnsi" w:hAnsiTheme="minorHAnsi" w:cstheme="minorHAnsi"/>
          </w:rPr>
          <w:delText>Oferta podlega odrzuceniu w przypadkach gdy</w:delText>
        </w:r>
        <w:r w:rsidR="00015C84" w:rsidRPr="00F118A8" w:rsidDel="00C5376F">
          <w:rPr>
            <w:rFonts w:asciiTheme="minorHAnsi" w:hAnsiTheme="minorHAnsi" w:cstheme="minorHAnsi"/>
          </w:rPr>
          <w:delText>:</w:delText>
        </w:r>
      </w:del>
    </w:p>
    <w:p w14:paraId="0A798BEC" w14:textId="2B89AE31" w:rsidR="00727BD5" w:rsidRPr="005F2786" w:rsidDel="00C5376F" w:rsidRDefault="00727BD5" w:rsidP="00451BE4">
      <w:pPr>
        <w:widowControl w:val="0"/>
        <w:numPr>
          <w:ilvl w:val="1"/>
          <w:numId w:val="38"/>
        </w:numPr>
        <w:tabs>
          <w:tab w:val="clear" w:pos="720"/>
        </w:tabs>
        <w:suppressAutoHyphens/>
        <w:spacing w:before="0" w:line="276" w:lineRule="auto"/>
        <w:ind w:left="993" w:hanging="426"/>
        <w:rPr>
          <w:del w:id="573" w:author="Jendrzejewska Karolina" w:date="2021-03-05T12:35:00Z"/>
          <w:rFonts w:asciiTheme="minorHAnsi" w:hAnsiTheme="minorHAnsi" w:cstheme="minorHAnsi"/>
          <w:sz w:val="20"/>
          <w:szCs w:val="20"/>
        </w:rPr>
      </w:pPr>
      <w:del w:id="574" w:author="Jendrzejewska Karolina" w:date="2021-03-05T12:35:00Z">
        <w:r w:rsidRPr="005F2786" w:rsidDel="00C5376F">
          <w:rPr>
            <w:rFonts w:asciiTheme="minorHAnsi" w:hAnsiTheme="minorHAnsi" w:cstheme="minorHAnsi"/>
            <w:sz w:val="20"/>
            <w:szCs w:val="20"/>
          </w:rPr>
          <w:delText>nie odpowiada wymaganiom określonym w Warunkach Zamówienia lub Zapytaniu Ofertowym;</w:delText>
        </w:r>
      </w:del>
    </w:p>
    <w:p w14:paraId="73F99B39" w14:textId="136B5D21" w:rsidR="00727BD5" w:rsidRPr="005F2786" w:rsidDel="00C5376F" w:rsidRDefault="00727BD5" w:rsidP="00451BE4">
      <w:pPr>
        <w:widowControl w:val="0"/>
        <w:numPr>
          <w:ilvl w:val="1"/>
          <w:numId w:val="38"/>
        </w:numPr>
        <w:tabs>
          <w:tab w:val="clear" w:pos="720"/>
        </w:tabs>
        <w:suppressAutoHyphens/>
        <w:spacing w:before="0" w:line="276" w:lineRule="auto"/>
        <w:ind w:left="993" w:hanging="426"/>
        <w:rPr>
          <w:del w:id="575" w:author="Jendrzejewska Karolina" w:date="2021-03-05T12:35:00Z"/>
          <w:rFonts w:asciiTheme="minorHAnsi" w:hAnsiTheme="minorHAnsi" w:cstheme="minorHAnsi"/>
          <w:sz w:val="20"/>
          <w:szCs w:val="20"/>
        </w:rPr>
      </w:pPr>
      <w:del w:id="576" w:author="Jendrzejewska Karolina" w:date="2021-03-05T12:35:00Z">
        <w:r w:rsidRPr="005F2786" w:rsidDel="00C5376F">
          <w:rPr>
            <w:rFonts w:asciiTheme="minorHAnsi" w:hAnsiTheme="minorHAnsi" w:cstheme="minorHAnsi"/>
            <w:sz w:val="20"/>
            <w:szCs w:val="20"/>
          </w:rPr>
          <w:delText>jej złożenie stanowi czyn nieuczciwej konkurencji w rozumieniu przepisów o zwalczaniu nieuczciwej konkurencji;</w:delText>
        </w:r>
      </w:del>
    </w:p>
    <w:p w14:paraId="49C4C647" w14:textId="6D31F1BD" w:rsidR="00727BD5" w:rsidRPr="005F2786" w:rsidDel="00C5376F" w:rsidRDefault="00727BD5" w:rsidP="00451BE4">
      <w:pPr>
        <w:widowControl w:val="0"/>
        <w:numPr>
          <w:ilvl w:val="1"/>
          <w:numId w:val="38"/>
        </w:numPr>
        <w:tabs>
          <w:tab w:val="clear" w:pos="720"/>
        </w:tabs>
        <w:suppressAutoHyphens/>
        <w:spacing w:before="0" w:line="276" w:lineRule="auto"/>
        <w:ind w:left="993" w:hanging="426"/>
        <w:rPr>
          <w:del w:id="577" w:author="Jendrzejewska Karolina" w:date="2021-03-05T12:35:00Z"/>
          <w:rFonts w:asciiTheme="minorHAnsi" w:hAnsiTheme="minorHAnsi" w:cstheme="minorHAnsi"/>
          <w:sz w:val="20"/>
          <w:szCs w:val="20"/>
        </w:rPr>
      </w:pPr>
      <w:del w:id="578" w:author="Jendrzejewska Karolina" w:date="2021-03-05T12:35:00Z">
        <w:r w:rsidRPr="005F2786" w:rsidDel="00C5376F">
          <w:rPr>
            <w:rFonts w:asciiTheme="minorHAnsi" w:hAnsiTheme="minorHAnsi" w:cstheme="minorHAnsi"/>
            <w:sz w:val="20"/>
            <w:szCs w:val="20"/>
          </w:rPr>
          <w:delText>zawiera Rażąco niską cenę w stosunku do przedmiotu Zamówie</w:delText>
        </w:r>
        <w:r w:rsidR="00540FC8" w:rsidRPr="005F2786" w:rsidDel="00C5376F">
          <w:rPr>
            <w:rFonts w:asciiTheme="minorHAnsi" w:hAnsiTheme="minorHAnsi" w:cstheme="minorHAnsi"/>
            <w:sz w:val="20"/>
            <w:szCs w:val="20"/>
          </w:rPr>
          <w:delText>nia a Wykonawca nie przedstawił</w:delText>
        </w:r>
        <w:r w:rsidR="00540FC8" w:rsidRPr="005F2786" w:rsidDel="00C5376F">
          <w:rPr>
            <w:rFonts w:asciiTheme="minorHAnsi" w:hAnsiTheme="minorHAnsi" w:cstheme="minorHAnsi"/>
            <w:sz w:val="20"/>
            <w:szCs w:val="20"/>
          </w:rPr>
          <w:br/>
        </w:r>
        <w:r w:rsidRPr="005F2786" w:rsidDel="00C5376F">
          <w:rPr>
            <w:rFonts w:asciiTheme="minorHAnsi" w:hAnsiTheme="minorHAnsi" w:cstheme="minorHAnsi"/>
            <w:sz w:val="20"/>
            <w:szCs w:val="20"/>
          </w:rPr>
          <w:delText>w wyznaczonym terminie wyjaśnień potwierdzających, że Oferta nie zawiera Rażąco niskiej ceny;</w:delText>
        </w:r>
      </w:del>
    </w:p>
    <w:p w14:paraId="1CF77347" w14:textId="098636BC" w:rsidR="00727BD5" w:rsidRPr="005F2786" w:rsidDel="00C5376F" w:rsidRDefault="00727BD5" w:rsidP="00451BE4">
      <w:pPr>
        <w:widowControl w:val="0"/>
        <w:numPr>
          <w:ilvl w:val="1"/>
          <w:numId w:val="38"/>
        </w:numPr>
        <w:tabs>
          <w:tab w:val="clear" w:pos="720"/>
        </w:tabs>
        <w:suppressAutoHyphens/>
        <w:spacing w:before="0" w:line="276" w:lineRule="auto"/>
        <w:ind w:left="993" w:hanging="426"/>
        <w:rPr>
          <w:del w:id="579" w:author="Jendrzejewska Karolina" w:date="2021-03-05T12:35:00Z"/>
          <w:rFonts w:asciiTheme="minorHAnsi" w:hAnsiTheme="minorHAnsi" w:cstheme="minorHAnsi"/>
          <w:sz w:val="20"/>
          <w:szCs w:val="20"/>
        </w:rPr>
      </w:pPr>
      <w:del w:id="580" w:author="Jendrzejewska Karolina" w:date="2021-03-05T12:35:00Z">
        <w:r w:rsidRPr="005F2786" w:rsidDel="00C5376F">
          <w:rPr>
            <w:rFonts w:asciiTheme="minorHAnsi" w:hAnsiTheme="minorHAnsi" w:cstheme="minorHAnsi"/>
            <w:sz w:val="20"/>
            <w:szCs w:val="20"/>
          </w:rPr>
          <w:delText>została złożona przez Wykonawcę wykluczonego z udziału w Postępowaniu lub niezaproszonego do składania Ofert;</w:delText>
        </w:r>
      </w:del>
    </w:p>
    <w:p w14:paraId="5C0E2A55" w14:textId="648FAFC6" w:rsidR="00727BD5" w:rsidRPr="005F2786" w:rsidDel="00C5376F" w:rsidRDefault="00727BD5" w:rsidP="00451BE4">
      <w:pPr>
        <w:widowControl w:val="0"/>
        <w:numPr>
          <w:ilvl w:val="1"/>
          <w:numId w:val="38"/>
        </w:numPr>
        <w:tabs>
          <w:tab w:val="clear" w:pos="720"/>
        </w:tabs>
        <w:suppressAutoHyphens/>
        <w:spacing w:before="0" w:line="276" w:lineRule="auto"/>
        <w:ind w:left="993" w:hanging="426"/>
        <w:rPr>
          <w:del w:id="581" w:author="Jendrzejewska Karolina" w:date="2021-03-05T12:35:00Z"/>
          <w:rFonts w:asciiTheme="minorHAnsi" w:hAnsiTheme="minorHAnsi" w:cstheme="minorHAnsi"/>
          <w:sz w:val="20"/>
          <w:szCs w:val="20"/>
        </w:rPr>
      </w:pPr>
      <w:del w:id="582" w:author="Jendrzejewska Karolina" w:date="2021-03-05T12:35:00Z">
        <w:r w:rsidRPr="005F2786" w:rsidDel="00C5376F">
          <w:rPr>
            <w:rFonts w:asciiTheme="minorHAnsi" w:hAnsiTheme="minorHAnsi" w:cstheme="minorHAnsi"/>
            <w:sz w:val="20"/>
            <w:szCs w:val="20"/>
          </w:rPr>
          <w:delText>narusza przepisy prawa powszechnie obowiązującego;</w:delText>
        </w:r>
      </w:del>
    </w:p>
    <w:p w14:paraId="267AD9EB" w14:textId="65E1F244" w:rsidR="00727BD5" w:rsidRPr="005F2786" w:rsidDel="00C5376F" w:rsidRDefault="00727BD5" w:rsidP="00451BE4">
      <w:pPr>
        <w:widowControl w:val="0"/>
        <w:numPr>
          <w:ilvl w:val="1"/>
          <w:numId w:val="38"/>
        </w:numPr>
        <w:tabs>
          <w:tab w:val="clear" w:pos="720"/>
        </w:tabs>
        <w:suppressAutoHyphens/>
        <w:spacing w:before="0" w:line="276" w:lineRule="auto"/>
        <w:ind w:left="993" w:hanging="426"/>
        <w:rPr>
          <w:del w:id="583" w:author="Jendrzejewska Karolina" w:date="2021-03-05T12:35:00Z"/>
          <w:rFonts w:asciiTheme="minorHAnsi" w:hAnsiTheme="minorHAnsi" w:cstheme="minorHAnsi"/>
          <w:sz w:val="20"/>
          <w:szCs w:val="20"/>
        </w:rPr>
      </w:pPr>
      <w:del w:id="584" w:author="Jendrzejewska Karolina" w:date="2021-03-05T12:35:00Z">
        <w:r w:rsidRPr="005F2786" w:rsidDel="00C5376F">
          <w:rPr>
            <w:rFonts w:asciiTheme="minorHAnsi" w:hAnsiTheme="minorHAnsi" w:cstheme="minorHAnsi"/>
            <w:sz w:val="20"/>
            <w:szCs w:val="20"/>
          </w:rPr>
          <w:delText>jest nieważna na podstawie odrębnych przepisów;</w:delText>
        </w:r>
      </w:del>
    </w:p>
    <w:p w14:paraId="5206DA72" w14:textId="3F658C9C" w:rsidR="00727BD5" w:rsidRPr="005F2786" w:rsidDel="00C5376F" w:rsidRDefault="00727BD5" w:rsidP="00451BE4">
      <w:pPr>
        <w:widowControl w:val="0"/>
        <w:numPr>
          <w:ilvl w:val="1"/>
          <w:numId w:val="38"/>
        </w:numPr>
        <w:tabs>
          <w:tab w:val="clear" w:pos="720"/>
        </w:tabs>
        <w:suppressAutoHyphens/>
        <w:spacing w:before="0" w:line="276" w:lineRule="auto"/>
        <w:ind w:left="993" w:hanging="426"/>
        <w:rPr>
          <w:del w:id="585" w:author="Jendrzejewska Karolina" w:date="2021-03-05T12:35:00Z"/>
          <w:rFonts w:asciiTheme="minorHAnsi" w:hAnsiTheme="minorHAnsi" w:cstheme="minorHAnsi"/>
          <w:sz w:val="20"/>
          <w:szCs w:val="20"/>
        </w:rPr>
      </w:pPr>
      <w:del w:id="586" w:author="Jendrzejewska Karolina" w:date="2021-03-05T12:35:00Z">
        <w:r w:rsidRPr="005F2786" w:rsidDel="00C5376F">
          <w:rPr>
            <w:rFonts w:asciiTheme="minorHAnsi" w:hAnsiTheme="minorHAnsi" w:cstheme="minorHAnsi"/>
            <w:sz w:val="20"/>
            <w:szCs w:val="20"/>
          </w:rPr>
          <w:delText>została złożona po terminie składania Ofert;</w:delText>
        </w:r>
      </w:del>
    </w:p>
    <w:p w14:paraId="6BF72B97" w14:textId="313754D2" w:rsidR="00727BD5" w:rsidRPr="005F2786" w:rsidDel="00C5376F" w:rsidRDefault="00727BD5" w:rsidP="00451BE4">
      <w:pPr>
        <w:widowControl w:val="0"/>
        <w:numPr>
          <w:ilvl w:val="1"/>
          <w:numId w:val="38"/>
        </w:numPr>
        <w:tabs>
          <w:tab w:val="clear" w:pos="720"/>
        </w:tabs>
        <w:suppressAutoHyphens/>
        <w:spacing w:before="0" w:line="276" w:lineRule="auto"/>
        <w:ind w:left="993" w:hanging="426"/>
        <w:rPr>
          <w:del w:id="587" w:author="Jendrzejewska Karolina" w:date="2021-03-05T12:35:00Z"/>
          <w:rFonts w:asciiTheme="minorHAnsi" w:hAnsiTheme="minorHAnsi" w:cstheme="minorHAnsi"/>
          <w:sz w:val="20"/>
          <w:szCs w:val="20"/>
        </w:rPr>
      </w:pPr>
      <w:del w:id="588" w:author="Jendrzejewska Karolina" w:date="2021-03-05T12:35:00Z">
        <w:r w:rsidRPr="005F2786" w:rsidDel="00C5376F">
          <w:rPr>
            <w:rFonts w:asciiTheme="minorHAnsi" w:hAnsiTheme="minorHAnsi" w:cstheme="minorHAnsi"/>
            <w:sz w:val="20"/>
            <w:szCs w:val="20"/>
          </w:rPr>
          <w:delText>wadium nie zostało wniesione lub zostało wniesione w sposób nieprawidłowy, jeżeli zażądano jego wniesienia;</w:delText>
        </w:r>
      </w:del>
    </w:p>
    <w:p w14:paraId="04503A71" w14:textId="7E9807C5" w:rsidR="00727BD5" w:rsidRPr="005F2786" w:rsidDel="00C5376F" w:rsidRDefault="00727BD5" w:rsidP="00451BE4">
      <w:pPr>
        <w:widowControl w:val="0"/>
        <w:numPr>
          <w:ilvl w:val="1"/>
          <w:numId w:val="38"/>
        </w:numPr>
        <w:tabs>
          <w:tab w:val="clear" w:pos="720"/>
        </w:tabs>
        <w:suppressAutoHyphens/>
        <w:spacing w:before="0" w:line="276" w:lineRule="auto"/>
        <w:ind w:left="993" w:hanging="426"/>
        <w:rPr>
          <w:del w:id="589" w:author="Jendrzejewska Karolina" w:date="2021-03-05T12:35:00Z"/>
          <w:rFonts w:asciiTheme="minorHAnsi" w:hAnsiTheme="minorHAnsi" w:cstheme="minorHAnsi"/>
          <w:sz w:val="20"/>
          <w:szCs w:val="20"/>
        </w:rPr>
      </w:pPr>
      <w:del w:id="590" w:author="Jendrzejewska Karolina" w:date="2021-03-05T12:35:00Z">
        <w:r w:rsidRPr="005F2786" w:rsidDel="00C5376F">
          <w:rPr>
            <w:rFonts w:asciiTheme="minorHAnsi" w:hAnsiTheme="minorHAnsi" w:cstheme="minorHAnsi"/>
            <w:sz w:val="20"/>
            <w:szCs w:val="20"/>
          </w:rPr>
          <w:delText>Wykonawca w terminie 3 dni od dnia doręczenia zawiadomienia nie zgo</w:delText>
        </w:r>
        <w:r w:rsidR="00540FC8" w:rsidRPr="005F2786" w:rsidDel="00C5376F">
          <w:rPr>
            <w:rFonts w:asciiTheme="minorHAnsi" w:hAnsiTheme="minorHAnsi" w:cstheme="minorHAnsi"/>
            <w:sz w:val="20"/>
            <w:szCs w:val="20"/>
          </w:rPr>
          <w:delText>dził się na poprawienie omyłki,</w:delText>
        </w:r>
        <w:r w:rsidR="00540FC8" w:rsidRPr="005F2786" w:rsidDel="00C5376F">
          <w:rPr>
            <w:rFonts w:asciiTheme="minorHAnsi" w:hAnsiTheme="minorHAnsi" w:cstheme="minorHAnsi"/>
            <w:sz w:val="20"/>
            <w:szCs w:val="20"/>
          </w:rPr>
          <w:br/>
        </w:r>
        <w:r w:rsidRPr="005F2786" w:rsidDel="00C5376F">
          <w:rPr>
            <w:rFonts w:asciiTheme="minorHAnsi" w:hAnsiTheme="minorHAnsi" w:cstheme="minorHAnsi"/>
            <w:sz w:val="20"/>
            <w:szCs w:val="20"/>
          </w:rPr>
          <w:delText>o której mowa pkt 15.3. lit. c</w:delText>
        </w:r>
        <w:r w:rsidR="00BD1B95" w:rsidDel="00C5376F">
          <w:rPr>
            <w:rFonts w:asciiTheme="minorHAnsi" w:hAnsiTheme="minorHAnsi" w:cstheme="minorHAnsi"/>
            <w:sz w:val="20"/>
            <w:szCs w:val="20"/>
          </w:rPr>
          <w:delText>)</w:delText>
        </w:r>
        <w:r w:rsidRPr="005F2786" w:rsidDel="00C5376F">
          <w:rPr>
            <w:rFonts w:asciiTheme="minorHAnsi" w:hAnsiTheme="minorHAnsi" w:cstheme="minorHAnsi"/>
            <w:sz w:val="20"/>
            <w:szCs w:val="20"/>
          </w:rPr>
          <w:delText xml:space="preserve"> WZ.</w:delText>
        </w:r>
      </w:del>
    </w:p>
    <w:p w14:paraId="14DEBAD3" w14:textId="5030995D" w:rsidR="00015C84" w:rsidDel="00C5376F" w:rsidRDefault="00727BD5" w:rsidP="00F118A8">
      <w:pPr>
        <w:pStyle w:val="Tekstpodstawowywcity"/>
        <w:keepNext w:val="0"/>
        <w:numPr>
          <w:ilvl w:val="1"/>
          <w:numId w:val="2"/>
        </w:numPr>
        <w:tabs>
          <w:tab w:val="left" w:pos="567"/>
        </w:tabs>
        <w:spacing w:before="0" w:line="276" w:lineRule="auto"/>
        <w:rPr>
          <w:del w:id="591" w:author="Jendrzejewska Karolina" w:date="2021-03-05T12:35:00Z"/>
          <w:rFonts w:asciiTheme="minorHAnsi" w:hAnsiTheme="minorHAnsi" w:cstheme="minorHAnsi"/>
        </w:rPr>
      </w:pPr>
      <w:del w:id="592" w:author="Jendrzejewska Karolina" w:date="2021-03-05T12:35:00Z">
        <w:r w:rsidRPr="00F118A8" w:rsidDel="00C5376F">
          <w:rPr>
            <w:rFonts w:asciiTheme="minorHAnsi" w:hAnsiTheme="minorHAnsi" w:cstheme="minorHAnsi"/>
          </w:rPr>
          <w:delText>Zamawiający niezwłocznie informuje Wykonawcę, którego Oferta została odrzucona w Postępowaniu o udzielnie Zamówienia, o odrzuceniu Oferty wraz z podaniem uzasadnienia</w:delText>
        </w:r>
      </w:del>
    </w:p>
    <w:p w14:paraId="7FE164C1" w14:textId="73786BCF" w:rsidR="005F2786" w:rsidRPr="00F118A8" w:rsidDel="00C5376F" w:rsidRDefault="005F2786" w:rsidP="005F2786">
      <w:pPr>
        <w:pStyle w:val="Tekstpodstawowywcity"/>
        <w:keepNext w:val="0"/>
        <w:tabs>
          <w:tab w:val="left" w:pos="567"/>
        </w:tabs>
        <w:spacing w:before="0" w:line="276" w:lineRule="auto"/>
        <w:ind w:left="567"/>
        <w:rPr>
          <w:del w:id="593" w:author="Jendrzejewska Karolina" w:date="2021-03-05T12:35:00Z"/>
          <w:rFonts w:asciiTheme="minorHAnsi" w:hAnsiTheme="minorHAnsi" w:cstheme="minorHAnsi"/>
        </w:rPr>
      </w:pPr>
    </w:p>
    <w:p w14:paraId="3FB1E5DA" w14:textId="66FBC567" w:rsidR="00015C84" w:rsidRPr="00F118A8" w:rsidDel="00C5376F" w:rsidRDefault="00015C84" w:rsidP="00F118A8">
      <w:pPr>
        <w:pStyle w:val="Nagwek2"/>
        <w:numPr>
          <w:ilvl w:val="0"/>
          <w:numId w:val="2"/>
        </w:numPr>
        <w:spacing w:before="0" w:line="276" w:lineRule="auto"/>
        <w:ind w:left="567"/>
        <w:rPr>
          <w:del w:id="594" w:author="Jendrzejewska Karolina" w:date="2021-03-05T12:35:00Z"/>
          <w:rFonts w:asciiTheme="minorHAnsi" w:hAnsiTheme="minorHAnsi" w:cstheme="minorHAnsi"/>
          <w:b/>
        </w:rPr>
      </w:pPr>
      <w:bookmarkStart w:id="595" w:name="_Toc65737295"/>
      <w:del w:id="596" w:author="Jendrzejewska Karolina" w:date="2021-03-05T12:35:00Z">
        <w:r w:rsidRPr="00F118A8" w:rsidDel="00C5376F">
          <w:rPr>
            <w:rFonts w:asciiTheme="minorHAnsi" w:hAnsiTheme="minorHAnsi" w:cstheme="minorHAnsi"/>
            <w:b/>
          </w:rPr>
          <w:delText>Unieważnienie postępowania</w:delText>
        </w:r>
        <w:bookmarkEnd w:id="595"/>
      </w:del>
    </w:p>
    <w:p w14:paraId="26CBB4B0" w14:textId="69443679" w:rsidR="00015C84" w:rsidRPr="00F118A8" w:rsidDel="00C5376F" w:rsidRDefault="000E0564" w:rsidP="00F118A8">
      <w:pPr>
        <w:pStyle w:val="Tekstpodstawowywcity"/>
        <w:keepNext w:val="0"/>
        <w:numPr>
          <w:ilvl w:val="1"/>
          <w:numId w:val="2"/>
        </w:numPr>
        <w:tabs>
          <w:tab w:val="left" w:pos="567"/>
        </w:tabs>
        <w:spacing w:before="0" w:line="276" w:lineRule="auto"/>
        <w:rPr>
          <w:del w:id="597" w:author="Jendrzejewska Karolina" w:date="2021-03-05T12:35:00Z"/>
          <w:rFonts w:asciiTheme="minorHAnsi" w:hAnsiTheme="minorHAnsi" w:cstheme="minorHAnsi"/>
        </w:rPr>
      </w:pPr>
      <w:del w:id="598" w:author="Jendrzejewska Karolina" w:date="2021-03-05T12:35:00Z">
        <w:r w:rsidRPr="00F118A8" w:rsidDel="00C5376F">
          <w:rPr>
            <w:rFonts w:asciiTheme="minorHAnsi" w:hAnsiTheme="minorHAnsi" w:cstheme="minorHAnsi"/>
          </w:rPr>
          <w:delText>Postępowanie unieważnia się w przypadku gdy</w:delText>
        </w:r>
        <w:r w:rsidR="00015C84" w:rsidRPr="00F118A8" w:rsidDel="00C5376F">
          <w:rPr>
            <w:rFonts w:asciiTheme="minorHAnsi" w:hAnsiTheme="minorHAnsi" w:cstheme="minorHAnsi"/>
          </w:rPr>
          <w:delText>:</w:delText>
        </w:r>
      </w:del>
    </w:p>
    <w:p w14:paraId="6FDF8B44" w14:textId="5CA4C710" w:rsidR="00727BD5" w:rsidRPr="005F2786" w:rsidDel="00C5376F" w:rsidRDefault="00727BD5" w:rsidP="00451BE4">
      <w:pPr>
        <w:widowControl w:val="0"/>
        <w:numPr>
          <w:ilvl w:val="1"/>
          <w:numId w:val="39"/>
        </w:numPr>
        <w:tabs>
          <w:tab w:val="clear" w:pos="720"/>
        </w:tabs>
        <w:suppressAutoHyphens/>
        <w:spacing w:before="0" w:line="276" w:lineRule="auto"/>
        <w:ind w:left="993" w:hanging="426"/>
        <w:rPr>
          <w:del w:id="599" w:author="Jendrzejewska Karolina" w:date="2021-03-05T12:35:00Z"/>
          <w:rFonts w:asciiTheme="minorHAnsi" w:hAnsiTheme="minorHAnsi" w:cstheme="minorHAnsi"/>
          <w:sz w:val="20"/>
          <w:szCs w:val="20"/>
        </w:rPr>
      </w:pPr>
      <w:del w:id="600" w:author="Jendrzejewska Karolina" w:date="2021-03-05T12:35:00Z">
        <w:r w:rsidRPr="005F2786" w:rsidDel="00C5376F">
          <w:rPr>
            <w:rFonts w:asciiTheme="minorHAnsi" w:hAnsiTheme="minorHAnsi" w:cstheme="minorHAnsi"/>
            <w:sz w:val="20"/>
            <w:szCs w:val="20"/>
          </w:rPr>
          <w:delText>nie złożono żadnej Oferty lub nie złożono żadnej Oferty niepodlegającej odrzuceniu;</w:delText>
        </w:r>
      </w:del>
    </w:p>
    <w:p w14:paraId="6DEEACE8" w14:textId="75969DAF" w:rsidR="00727BD5" w:rsidRPr="005F2786" w:rsidDel="00C5376F" w:rsidRDefault="00727BD5" w:rsidP="00451BE4">
      <w:pPr>
        <w:widowControl w:val="0"/>
        <w:numPr>
          <w:ilvl w:val="1"/>
          <w:numId w:val="39"/>
        </w:numPr>
        <w:tabs>
          <w:tab w:val="clear" w:pos="720"/>
        </w:tabs>
        <w:suppressAutoHyphens/>
        <w:spacing w:before="0" w:line="276" w:lineRule="auto"/>
        <w:ind w:left="993" w:hanging="426"/>
        <w:rPr>
          <w:del w:id="601" w:author="Jendrzejewska Karolina" w:date="2021-03-05T12:35:00Z"/>
          <w:rFonts w:asciiTheme="minorHAnsi" w:hAnsiTheme="minorHAnsi" w:cstheme="minorHAnsi"/>
          <w:sz w:val="20"/>
          <w:szCs w:val="20"/>
        </w:rPr>
      </w:pPr>
      <w:del w:id="602" w:author="Jendrzejewska Karolina" w:date="2021-03-05T12:35:00Z">
        <w:r w:rsidRPr="005F2786" w:rsidDel="00C5376F">
          <w:rPr>
            <w:rFonts w:asciiTheme="minorHAnsi" w:hAnsiTheme="minorHAnsi" w:cstheme="minorHAnsi"/>
            <w:sz w:val="20"/>
            <w:szCs w:val="20"/>
          </w:rPr>
          <w:delText xml:space="preserve">cena Najkorzystniejszej Oferty, pomimo przeprowadzenia negocjacji lub aukcji elektronicznej, przewyższa kwotę, którą Zamawiający zamierza przeznaczyć na finansowanie Zamówienia, chyba że Zamawiający może zwiększyć tę kwotę do ceny Najkorzystniejszej Oferty; </w:delText>
        </w:r>
      </w:del>
    </w:p>
    <w:p w14:paraId="786C2E33" w14:textId="736979B2" w:rsidR="00727BD5" w:rsidRPr="005F2786" w:rsidDel="00C5376F" w:rsidRDefault="00727BD5" w:rsidP="00451BE4">
      <w:pPr>
        <w:widowControl w:val="0"/>
        <w:numPr>
          <w:ilvl w:val="1"/>
          <w:numId w:val="39"/>
        </w:numPr>
        <w:tabs>
          <w:tab w:val="clear" w:pos="720"/>
        </w:tabs>
        <w:suppressAutoHyphens/>
        <w:spacing w:before="0" w:line="276" w:lineRule="auto"/>
        <w:ind w:left="993" w:hanging="426"/>
        <w:rPr>
          <w:del w:id="603" w:author="Jendrzejewska Karolina" w:date="2021-03-05T12:35:00Z"/>
          <w:rFonts w:asciiTheme="minorHAnsi" w:hAnsiTheme="minorHAnsi" w:cstheme="minorHAnsi"/>
          <w:sz w:val="20"/>
          <w:szCs w:val="20"/>
        </w:rPr>
      </w:pPr>
      <w:del w:id="604" w:author="Jendrzejewska Karolina" w:date="2021-03-05T12:35:00Z">
        <w:r w:rsidRPr="005F2786" w:rsidDel="00C5376F">
          <w:rPr>
            <w:rFonts w:asciiTheme="minorHAnsi" w:hAnsiTheme="minorHAnsi" w:cstheme="minorHAnsi"/>
            <w:sz w:val="20"/>
            <w:szCs w:val="20"/>
          </w:rPr>
          <w:delText>Kierownik Zamawiającego nie zatwierdził przedstawionej mu rekomendacji wyboru Najkorzystniejszej Oferty;</w:delText>
        </w:r>
      </w:del>
    </w:p>
    <w:p w14:paraId="69354659" w14:textId="1C115855" w:rsidR="00727BD5" w:rsidRPr="005F2786" w:rsidDel="00C5376F" w:rsidRDefault="00727BD5" w:rsidP="00451BE4">
      <w:pPr>
        <w:widowControl w:val="0"/>
        <w:numPr>
          <w:ilvl w:val="1"/>
          <w:numId w:val="39"/>
        </w:numPr>
        <w:tabs>
          <w:tab w:val="clear" w:pos="720"/>
        </w:tabs>
        <w:suppressAutoHyphens/>
        <w:spacing w:before="0" w:line="276" w:lineRule="auto"/>
        <w:ind w:left="993" w:hanging="426"/>
        <w:rPr>
          <w:del w:id="605" w:author="Jendrzejewska Karolina" w:date="2021-03-05T12:35:00Z"/>
          <w:rFonts w:asciiTheme="minorHAnsi" w:hAnsiTheme="minorHAnsi" w:cstheme="minorHAnsi"/>
          <w:sz w:val="20"/>
          <w:szCs w:val="20"/>
        </w:rPr>
      </w:pPr>
      <w:del w:id="606" w:author="Jendrzejewska Karolina" w:date="2021-03-05T12:35:00Z">
        <w:r w:rsidRPr="005F2786" w:rsidDel="00C5376F">
          <w:rPr>
            <w:rFonts w:asciiTheme="minorHAnsi" w:hAnsiTheme="minorHAnsi" w:cstheme="minorHAnsi"/>
            <w:sz w:val="20"/>
            <w:szCs w:val="20"/>
          </w:rPr>
          <w:delText>wystąpiły inne istotne okoliczności powodujące, że prowadzenie Postępowania lub realizacja Zamówienia nie leży w interesie Zamawiającego;</w:delText>
        </w:r>
      </w:del>
    </w:p>
    <w:p w14:paraId="3BD8ACDC" w14:textId="4E0FA32E" w:rsidR="00727BD5" w:rsidRPr="005F2786" w:rsidDel="00C5376F" w:rsidRDefault="00727BD5" w:rsidP="00451BE4">
      <w:pPr>
        <w:widowControl w:val="0"/>
        <w:numPr>
          <w:ilvl w:val="1"/>
          <w:numId w:val="39"/>
        </w:numPr>
        <w:tabs>
          <w:tab w:val="clear" w:pos="720"/>
        </w:tabs>
        <w:suppressAutoHyphens/>
        <w:spacing w:before="0" w:line="276" w:lineRule="auto"/>
        <w:ind w:left="993" w:hanging="426"/>
        <w:rPr>
          <w:del w:id="607" w:author="Jendrzejewska Karolina" w:date="2021-03-05T12:35:00Z"/>
          <w:rFonts w:asciiTheme="minorHAnsi" w:hAnsiTheme="minorHAnsi" w:cstheme="minorHAnsi"/>
          <w:sz w:val="20"/>
          <w:szCs w:val="20"/>
        </w:rPr>
      </w:pPr>
      <w:del w:id="608" w:author="Jendrzejewska Karolina" w:date="2021-03-05T12:35:00Z">
        <w:r w:rsidRPr="005F2786" w:rsidDel="00C5376F">
          <w:rPr>
            <w:rFonts w:asciiTheme="minorHAnsi" w:hAnsiTheme="minorHAnsi" w:cstheme="minorHAnsi"/>
            <w:sz w:val="20"/>
            <w:szCs w:val="20"/>
          </w:rPr>
          <w:delText xml:space="preserve">w trakcie postępowania nastąpiło istotne naruszenie przepisów Regulaminu, które miało wpływ na wynik Postępowania; </w:delText>
        </w:r>
      </w:del>
    </w:p>
    <w:p w14:paraId="026C3650" w14:textId="552DD0B8" w:rsidR="002B1925" w:rsidRPr="005F2786" w:rsidDel="00C5376F" w:rsidRDefault="00727BD5" w:rsidP="00451BE4">
      <w:pPr>
        <w:widowControl w:val="0"/>
        <w:numPr>
          <w:ilvl w:val="1"/>
          <w:numId w:val="39"/>
        </w:numPr>
        <w:tabs>
          <w:tab w:val="clear" w:pos="720"/>
        </w:tabs>
        <w:suppressAutoHyphens/>
        <w:spacing w:before="0" w:line="276" w:lineRule="auto"/>
        <w:ind w:left="993" w:hanging="426"/>
        <w:rPr>
          <w:del w:id="609" w:author="Jendrzejewska Karolina" w:date="2021-03-05T12:35:00Z"/>
          <w:rFonts w:asciiTheme="minorHAnsi" w:hAnsiTheme="minorHAnsi" w:cstheme="minorHAnsi"/>
          <w:sz w:val="20"/>
          <w:szCs w:val="20"/>
        </w:rPr>
      </w:pPr>
      <w:del w:id="610" w:author="Jendrzejewska Karolina" w:date="2021-03-05T12:35:00Z">
        <w:r w:rsidRPr="005F2786" w:rsidDel="00C5376F">
          <w:rPr>
            <w:rFonts w:asciiTheme="minorHAnsi" w:hAnsiTheme="minorHAnsi" w:cstheme="minorHAnsi"/>
            <w:sz w:val="20"/>
            <w:szCs w:val="20"/>
          </w:rPr>
          <w:delText>wystąpiły inne uzasadnione przyczyny</w:delText>
        </w:r>
      </w:del>
    </w:p>
    <w:p w14:paraId="39DB39B0" w14:textId="3AE1900F" w:rsidR="00430710" w:rsidRPr="00F118A8" w:rsidDel="00C5376F" w:rsidRDefault="00C96BA7" w:rsidP="00F118A8">
      <w:pPr>
        <w:pStyle w:val="Tekstpodstawowywcity"/>
        <w:keepNext w:val="0"/>
        <w:numPr>
          <w:ilvl w:val="1"/>
          <w:numId w:val="2"/>
        </w:numPr>
        <w:tabs>
          <w:tab w:val="left" w:pos="567"/>
        </w:tabs>
        <w:spacing w:before="0" w:line="276" w:lineRule="auto"/>
        <w:rPr>
          <w:del w:id="611" w:author="Jendrzejewska Karolina" w:date="2021-03-05T12:35:00Z"/>
          <w:rFonts w:asciiTheme="minorHAnsi" w:hAnsiTheme="minorHAnsi" w:cstheme="minorHAnsi"/>
        </w:rPr>
      </w:pPr>
      <w:del w:id="612" w:author="Jendrzejewska Karolina" w:date="2021-03-05T12:35:00Z">
        <w:r w:rsidRPr="00F118A8" w:rsidDel="00C5376F">
          <w:rPr>
            <w:rFonts w:asciiTheme="minorHAnsi" w:hAnsiTheme="minorHAnsi" w:cstheme="minorHAnsi"/>
          </w:rPr>
          <w:delText>O unieważnieniu postępowania o udzielenie Zamówienia Zamawiający zawiadomi</w:delText>
        </w:r>
        <w:r w:rsidR="00880C86" w:rsidRPr="00F118A8" w:rsidDel="00C5376F">
          <w:rPr>
            <w:rFonts w:asciiTheme="minorHAnsi" w:hAnsiTheme="minorHAnsi" w:cstheme="minorHAnsi"/>
          </w:rPr>
          <w:delText xml:space="preserve"> wszystkich Wykonawców</w:delText>
        </w:r>
        <w:r w:rsidR="009013B3" w:rsidRPr="00F118A8" w:rsidDel="00C5376F">
          <w:rPr>
            <w:rFonts w:asciiTheme="minorHAnsi" w:hAnsiTheme="minorHAnsi" w:cstheme="minorHAnsi"/>
          </w:rPr>
          <w:delText>, którzy złożyli oferty w postępowaniu</w:delText>
        </w:r>
        <w:r w:rsidR="00015C84" w:rsidRPr="00F118A8" w:rsidDel="00C5376F">
          <w:rPr>
            <w:rFonts w:asciiTheme="minorHAnsi" w:hAnsiTheme="minorHAnsi" w:cstheme="minorHAnsi"/>
          </w:rPr>
          <w:delText>.</w:delText>
        </w:r>
        <w:bookmarkStart w:id="613" w:name="_Toc389210242"/>
        <w:bookmarkStart w:id="614" w:name="_Toc405293678"/>
        <w:bookmarkStart w:id="615" w:name="_Toc36198495"/>
        <w:bookmarkStart w:id="616" w:name="_Toc36199247"/>
        <w:bookmarkStart w:id="617" w:name="_Toc45696081"/>
      </w:del>
    </w:p>
    <w:p w14:paraId="31AC1A35" w14:textId="5C6133D5" w:rsidR="00015C84" w:rsidDel="00C5376F" w:rsidRDefault="00015C84" w:rsidP="00F118A8">
      <w:pPr>
        <w:pStyle w:val="Tekstpodstawowywcity"/>
        <w:keepNext w:val="0"/>
        <w:numPr>
          <w:ilvl w:val="1"/>
          <w:numId w:val="2"/>
        </w:numPr>
        <w:tabs>
          <w:tab w:val="left" w:pos="567"/>
        </w:tabs>
        <w:spacing w:before="0" w:line="276" w:lineRule="auto"/>
        <w:rPr>
          <w:del w:id="618" w:author="Jendrzejewska Karolina" w:date="2021-03-05T12:35:00Z"/>
          <w:rFonts w:asciiTheme="minorHAnsi" w:hAnsiTheme="minorHAnsi" w:cstheme="minorHAnsi"/>
        </w:rPr>
      </w:pPr>
      <w:del w:id="619" w:author="Jendrzejewska Karolina" w:date="2021-03-05T12:35:00Z">
        <w:r w:rsidRPr="00F118A8" w:rsidDel="00C5376F">
          <w:rPr>
            <w:rFonts w:asciiTheme="minorHAnsi" w:hAnsiTheme="minorHAnsi" w:cstheme="minorHAnsi"/>
          </w:rPr>
          <w:delText>Zamawiający dopuszcza możliwość rozstrzygnięcia postępowania również w przypadku złożenia jednej ważnej oferty.</w:delText>
        </w:r>
        <w:bookmarkEnd w:id="613"/>
        <w:bookmarkEnd w:id="614"/>
        <w:bookmarkEnd w:id="615"/>
        <w:bookmarkEnd w:id="616"/>
        <w:bookmarkEnd w:id="617"/>
      </w:del>
    </w:p>
    <w:p w14:paraId="535C7FAD" w14:textId="5D81D15C" w:rsidR="005F2786" w:rsidRPr="00F118A8" w:rsidDel="00C5376F" w:rsidRDefault="005F2786" w:rsidP="005F2786">
      <w:pPr>
        <w:pStyle w:val="Tekstpodstawowywcity"/>
        <w:keepNext w:val="0"/>
        <w:tabs>
          <w:tab w:val="left" w:pos="567"/>
        </w:tabs>
        <w:spacing w:before="0" w:line="276" w:lineRule="auto"/>
        <w:ind w:left="567"/>
        <w:rPr>
          <w:del w:id="620" w:author="Jendrzejewska Karolina" w:date="2021-03-05T12:35:00Z"/>
          <w:rFonts w:asciiTheme="minorHAnsi" w:hAnsiTheme="minorHAnsi" w:cstheme="minorHAnsi"/>
        </w:rPr>
      </w:pPr>
    </w:p>
    <w:p w14:paraId="32761FF0" w14:textId="1C498852" w:rsidR="00015C84" w:rsidRPr="00F118A8" w:rsidDel="00C5376F" w:rsidRDefault="00015C84" w:rsidP="00F118A8">
      <w:pPr>
        <w:pStyle w:val="Nagwek2"/>
        <w:numPr>
          <w:ilvl w:val="0"/>
          <w:numId w:val="2"/>
        </w:numPr>
        <w:spacing w:before="0" w:line="276" w:lineRule="auto"/>
        <w:ind w:left="567"/>
        <w:rPr>
          <w:del w:id="621" w:author="Jendrzejewska Karolina" w:date="2021-03-05T12:35:00Z"/>
          <w:rFonts w:asciiTheme="minorHAnsi" w:hAnsiTheme="minorHAnsi" w:cstheme="minorHAnsi"/>
          <w:b/>
        </w:rPr>
      </w:pPr>
      <w:bookmarkStart w:id="622" w:name="_Toc65737296"/>
      <w:del w:id="623" w:author="Jendrzejewska Karolina" w:date="2021-03-05T12:35:00Z">
        <w:r w:rsidRPr="00F118A8" w:rsidDel="00C5376F">
          <w:rPr>
            <w:rFonts w:asciiTheme="minorHAnsi" w:hAnsiTheme="minorHAnsi" w:cstheme="minorHAnsi"/>
            <w:b/>
          </w:rPr>
          <w:delText>Zabezpieczenie należytego wykonania umowy</w:delText>
        </w:r>
        <w:bookmarkEnd w:id="622"/>
      </w:del>
    </w:p>
    <w:p w14:paraId="78B409B9" w14:textId="3E4421AD" w:rsidR="009013B3" w:rsidDel="00C5376F" w:rsidRDefault="00015C84" w:rsidP="00F118A8">
      <w:pPr>
        <w:pStyle w:val="Tekstpodstawowywcity"/>
        <w:keepNext w:val="0"/>
        <w:numPr>
          <w:ilvl w:val="1"/>
          <w:numId w:val="2"/>
        </w:numPr>
        <w:tabs>
          <w:tab w:val="left" w:pos="567"/>
        </w:tabs>
        <w:spacing w:before="0" w:line="276" w:lineRule="auto"/>
        <w:rPr>
          <w:del w:id="624" w:author="Jendrzejewska Karolina" w:date="2021-03-05T12:35:00Z"/>
          <w:rFonts w:asciiTheme="minorHAnsi" w:hAnsiTheme="minorHAnsi" w:cstheme="minorHAnsi"/>
        </w:rPr>
      </w:pPr>
      <w:bookmarkStart w:id="625" w:name="_Toc389210244"/>
      <w:bookmarkStart w:id="626" w:name="_Toc405293680"/>
      <w:bookmarkStart w:id="627" w:name="_Toc36198497"/>
      <w:bookmarkStart w:id="628" w:name="_Toc36199249"/>
      <w:bookmarkStart w:id="629" w:name="_Toc45696083"/>
      <w:del w:id="630" w:author="Jendrzejewska Karolina" w:date="2021-03-05T12:35:00Z">
        <w:r w:rsidRPr="00F118A8" w:rsidDel="00C5376F">
          <w:rPr>
            <w:rFonts w:asciiTheme="minorHAnsi" w:hAnsiTheme="minorHAnsi" w:cstheme="minorHAnsi"/>
          </w:rPr>
          <w:delText xml:space="preserve">Zabezpieczenie należytego wykonania umowy </w:delText>
        </w:r>
        <w:r w:rsidR="000F0DA5" w:rsidRPr="00F118A8" w:rsidDel="00C5376F">
          <w:rPr>
            <w:rFonts w:asciiTheme="minorHAnsi" w:hAnsiTheme="minorHAnsi" w:cstheme="minorHAnsi"/>
            <w:i/>
          </w:rPr>
          <w:delText xml:space="preserve">nie </w:delText>
        </w:r>
        <w:r w:rsidR="009013B3" w:rsidRPr="00F118A8" w:rsidDel="00C5376F">
          <w:rPr>
            <w:rFonts w:asciiTheme="minorHAnsi" w:hAnsiTheme="minorHAnsi" w:cstheme="minorHAnsi"/>
            <w:i/>
          </w:rPr>
          <w:delText xml:space="preserve"> </w:delText>
        </w:r>
        <w:r w:rsidR="000F0DA5" w:rsidRPr="00F118A8" w:rsidDel="00C5376F">
          <w:rPr>
            <w:rFonts w:asciiTheme="minorHAnsi" w:hAnsiTheme="minorHAnsi" w:cstheme="minorHAnsi"/>
            <w:i/>
          </w:rPr>
          <w:delText>jest wymagane</w:delText>
        </w:r>
        <w:r w:rsidR="000F0DA5" w:rsidRPr="00F118A8" w:rsidDel="00C5376F">
          <w:rPr>
            <w:rFonts w:asciiTheme="minorHAnsi" w:hAnsiTheme="minorHAnsi" w:cstheme="minorHAnsi"/>
          </w:rPr>
          <w:delText>.</w:delText>
        </w:r>
        <w:bookmarkEnd w:id="625"/>
        <w:bookmarkEnd w:id="626"/>
        <w:bookmarkEnd w:id="627"/>
        <w:bookmarkEnd w:id="628"/>
        <w:bookmarkEnd w:id="629"/>
      </w:del>
    </w:p>
    <w:p w14:paraId="226197E5" w14:textId="722383A9" w:rsidR="005F2786" w:rsidRPr="00F118A8" w:rsidDel="00C5376F" w:rsidRDefault="005F2786" w:rsidP="005F2786">
      <w:pPr>
        <w:pStyle w:val="Tekstpodstawowywcity"/>
        <w:keepNext w:val="0"/>
        <w:tabs>
          <w:tab w:val="left" w:pos="567"/>
        </w:tabs>
        <w:spacing w:before="0" w:line="276" w:lineRule="auto"/>
        <w:ind w:left="567"/>
        <w:rPr>
          <w:del w:id="631" w:author="Jendrzejewska Karolina" w:date="2021-03-05T12:35:00Z"/>
          <w:rFonts w:asciiTheme="minorHAnsi" w:hAnsiTheme="minorHAnsi" w:cstheme="minorHAnsi"/>
        </w:rPr>
      </w:pPr>
    </w:p>
    <w:p w14:paraId="2DE5E400" w14:textId="0C0828DF" w:rsidR="00015C84" w:rsidRPr="00F118A8" w:rsidDel="00C5376F" w:rsidRDefault="00015C84" w:rsidP="00F118A8">
      <w:pPr>
        <w:pStyle w:val="Nagwek2"/>
        <w:numPr>
          <w:ilvl w:val="0"/>
          <w:numId w:val="2"/>
        </w:numPr>
        <w:spacing w:before="0" w:line="276" w:lineRule="auto"/>
        <w:ind w:left="567"/>
        <w:rPr>
          <w:del w:id="632" w:author="Jendrzejewska Karolina" w:date="2021-03-05T12:35:00Z"/>
          <w:rFonts w:asciiTheme="minorHAnsi" w:hAnsiTheme="minorHAnsi" w:cstheme="minorHAnsi"/>
          <w:b/>
        </w:rPr>
      </w:pPr>
      <w:bookmarkStart w:id="633" w:name="_Toc65737297"/>
      <w:del w:id="634" w:author="Jendrzejewska Karolina" w:date="2021-03-05T12:35:00Z">
        <w:r w:rsidRPr="00F118A8" w:rsidDel="00C5376F">
          <w:rPr>
            <w:rFonts w:asciiTheme="minorHAnsi" w:hAnsiTheme="minorHAnsi" w:cstheme="minorHAnsi"/>
            <w:b/>
          </w:rPr>
          <w:delText>Zawarcie umow</w:delText>
        </w:r>
        <w:r w:rsidR="00F118A8" w:rsidDel="00C5376F">
          <w:rPr>
            <w:rFonts w:asciiTheme="minorHAnsi" w:hAnsiTheme="minorHAnsi" w:cstheme="minorHAnsi"/>
            <w:b/>
          </w:rPr>
          <w:delText>y</w:delText>
        </w:r>
        <w:bookmarkEnd w:id="633"/>
      </w:del>
    </w:p>
    <w:p w14:paraId="0268B91C" w14:textId="4AF77A18" w:rsidR="00430710" w:rsidRPr="00F118A8" w:rsidDel="00C5376F" w:rsidRDefault="00674E73" w:rsidP="00F118A8">
      <w:pPr>
        <w:pStyle w:val="Tekstpodstawowywcity"/>
        <w:keepNext w:val="0"/>
        <w:numPr>
          <w:ilvl w:val="1"/>
          <w:numId w:val="2"/>
        </w:numPr>
        <w:tabs>
          <w:tab w:val="left" w:pos="567"/>
        </w:tabs>
        <w:spacing w:before="0" w:line="276" w:lineRule="auto"/>
        <w:rPr>
          <w:del w:id="635" w:author="Jendrzejewska Karolina" w:date="2021-03-05T12:35:00Z"/>
          <w:rFonts w:asciiTheme="minorHAnsi" w:hAnsiTheme="minorHAnsi" w:cstheme="minorHAnsi"/>
          <w:b/>
          <w:bCs/>
        </w:rPr>
      </w:pPr>
      <w:del w:id="636" w:author="Jendrzejewska Karolina" w:date="2021-03-05T12:35:00Z">
        <w:r w:rsidRPr="00F118A8" w:rsidDel="00C5376F">
          <w:rPr>
            <w:rFonts w:asciiTheme="minorHAnsi" w:hAnsiTheme="minorHAnsi" w:cstheme="minorHAnsi"/>
          </w:rPr>
          <w:delText>Z Wykonawcą, którego oferta została uznana za najkorzyst</w:delText>
        </w:r>
        <w:r w:rsidR="00430710" w:rsidRPr="00F118A8" w:rsidDel="00C5376F">
          <w:rPr>
            <w:rFonts w:asciiTheme="minorHAnsi" w:hAnsiTheme="minorHAnsi" w:cstheme="minorHAnsi"/>
          </w:rPr>
          <w:delText>niejszą, zostanie zawarta umowa w formie pisemnej,</w:delText>
        </w:r>
        <w:r w:rsidR="00430710" w:rsidRPr="00F118A8" w:rsidDel="00C5376F">
          <w:rPr>
            <w:rFonts w:asciiTheme="minorHAnsi" w:hAnsiTheme="minorHAnsi" w:cstheme="minorHAnsi"/>
          </w:rPr>
          <w:br/>
        </w:r>
        <w:r w:rsidRPr="00F118A8" w:rsidDel="00C5376F">
          <w:rPr>
            <w:rFonts w:asciiTheme="minorHAnsi" w:hAnsiTheme="minorHAnsi" w:cstheme="minorHAnsi"/>
          </w:rPr>
          <w:delText xml:space="preserve">w terminie i miejscu wskazanym przez Zamawiającego. Strony mogą zawrzeć umowę po upływie terminu związania ofertą, o ile wyrażą na to zgodę. Projekt umowy stanowi </w:delText>
        </w:r>
        <w:r w:rsidR="009D3B30" w:rsidRPr="00F118A8" w:rsidDel="00C5376F">
          <w:rPr>
            <w:rFonts w:asciiTheme="minorHAnsi" w:hAnsiTheme="minorHAnsi" w:cstheme="minorHAnsi"/>
            <w:b/>
          </w:rPr>
          <w:delText>Załącznik nr 1</w:delText>
        </w:r>
        <w:r w:rsidR="00803510" w:rsidDel="00C5376F">
          <w:rPr>
            <w:rFonts w:asciiTheme="minorHAnsi" w:hAnsiTheme="minorHAnsi" w:cstheme="minorHAnsi"/>
            <w:b/>
          </w:rPr>
          <w:delText>1</w:delText>
        </w:r>
        <w:r w:rsidRPr="00F118A8" w:rsidDel="00C5376F">
          <w:rPr>
            <w:rFonts w:asciiTheme="minorHAnsi" w:hAnsiTheme="minorHAnsi" w:cstheme="minorHAnsi"/>
          </w:rPr>
          <w:delText xml:space="preserve"> do Warunków Zamówienia.</w:delText>
        </w:r>
      </w:del>
    </w:p>
    <w:p w14:paraId="6C0D50E0" w14:textId="7CAA62BE" w:rsidR="00674E73" w:rsidRPr="00F118A8" w:rsidDel="00C5376F" w:rsidRDefault="00674E73" w:rsidP="00F118A8">
      <w:pPr>
        <w:pStyle w:val="Tekstpodstawowywcity"/>
        <w:keepNext w:val="0"/>
        <w:numPr>
          <w:ilvl w:val="1"/>
          <w:numId w:val="2"/>
        </w:numPr>
        <w:tabs>
          <w:tab w:val="left" w:pos="567"/>
        </w:tabs>
        <w:spacing w:before="0" w:line="276" w:lineRule="auto"/>
        <w:rPr>
          <w:del w:id="637" w:author="Jendrzejewska Karolina" w:date="2021-03-05T12:35:00Z"/>
          <w:rFonts w:asciiTheme="minorHAnsi" w:hAnsiTheme="minorHAnsi" w:cstheme="minorHAnsi"/>
          <w:b/>
          <w:bCs/>
        </w:rPr>
      </w:pPr>
      <w:del w:id="638" w:author="Jendrzejewska Karolina" w:date="2021-03-05T12:35:00Z">
        <w:r w:rsidRPr="00F118A8" w:rsidDel="00C5376F">
          <w:rPr>
            <w:rFonts w:asciiTheme="minorHAnsi" w:hAnsiTheme="minorHAnsi" w:cstheme="minorHAnsi"/>
          </w:rPr>
          <w:delText xml:space="preserve">Warunkiem podpisania Umowy jest </w:delText>
        </w:r>
        <w:r w:rsidRPr="00F118A8" w:rsidDel="00C5376F">
          <w:rPr>
            <w:rFonts w:asciiTheme="minorHAnsi" w:hAnsiTheme="minorHAnsi" w:cstheme="minorHAnsi"/>
            <w:b/>
          </w:rPr>
          <w:delText>przedstawienie dokumentu ubezpieczeni</w:delText>
        </w:r>
        <w:r w:rsidR="00430710" w:rsidRPr="00F118A8" w:rsidDel="00C5376F">
          <w:rPr>
            <w:rFonts w:asciiTheme="minorHAnsi" w:hAnsiTheme="minorHAnsi" w:cstheme="minorHAnsi"/>
            <w:b/>
          </w:rPr>
          <w:delText>a od odpowiedzialności cywilnej</w:delText>
        </w:r>
        <w:r w:rsidR="00430710" w:rsidRPr="00F118A8" w:rsidDel="00C5376F">
          <w:rPr>
            <w:rFonts w:asciiTheme="minorHAnsi" w:hAnsiTheme="minorHAnsi" w:cstheme="minorHAnsi"/>
            <w:b/>
          </w:rPr>
          <w:br/>
        </w:r>
        <w:r w:rsidRPr="00F118A8" w:rsidDel="00C5376F">
          <w:rPr>
            <w:rFonts w:asciiTheme="minorHAnsi" w:hAnsiTheme="minorHAnsi" w:cstheme="minorHAnsi"/>
          </w:rPr>
          <w:delText xml:space="preserve">w zakresie prowadzonej działalności związanej z przedmiotem zamówienia na sumę gwarancyjną nie mniejszą niż </w:delText>
        </w:r>
        <w:r w:rsidR="00DF39AF" w:rsidRPr="00F118A8" w:rsidDel="00C5376F">
          <w:rPr>
            <w:rFonts w:asciiTheme="minorHAnsi" w:hAnsiTheme="minorHAnsi" w:cstheme="minorHAnsi"/>
            <w:b/>
          </w:rPr>
          <w:delText xml:space="preserve"> 3</w:delText>
        </w:r>
        <w:r w:rsidRPr="00F118A8" w:rsidDel="00C5376F">
          <w:rPr>
            <w:rFonts w:asciiTheme="minorHAnsi" w:hAnsiTheme="minorHAnsi" w:cstheme="minorHAnsi"/>
            <w:b/>
          </w:rPr>
          <w:delText xml:space="preserve">00 000,00 zł </w:delText>
        </w:r>
        <w:r w:rsidR="00DF39AF" w:rsidRPr="00F118A8" w:rsidDel="00C5376F">
          <w:rPr>
            <w:rFonts w:asciiTheme="minorHAnsi" w:hAnsiTheme="minorHAnsi" w:cstheme="minorHAnsi"/>
            <w:b/>
          </w:rPr>
          <w:delText>(słownie: trzysta</w:delText>
        </w:r>
        <w:r w:rsidRPr="00F118A8" w:rsidDel="00C5376F">
          <w:rPr>
            <w:rFonts w:asciiTheme="minorHAnsi" w:hAnsiTheme="minorHAnsi" w:cstheme="minorHAnsi"/>
            <w:b/>
          </w:rPr>
          <w:delText xml:space="preserve"> tysięcy 00/100 złotych)</w:delText>
        </w:r>
        <w:r w:rsidRPr="00F118A8" w:rsidDel="00C5376F">
          <w:rPr>
            <w:rFonts w:asciiTheme="minorHAnsi" w:hAnsiTheme="minorHAnsi" w:cstheme="minorHAnsi"/>
          </w:rPr>
          <w:delText xml:space="preserve"> na zdarzenie oraz posiadanie przedmiotowej polisy przez cały okres trwania umowy. Wykonawca jest zobowiązany do przedstawienia Zamawiającemu w terminie 14 dni przed upływem okresu obowiązywania aktualnej polisy, kopii nowej polisy lub innego dokumentu potwierdzającego posiadanie ubezpieczenia od odpowiedzialności cywilnej z tytułu prowadzonej działalności gospodarczej na wymaganą przez Zamawiającego sumę gwarancyjną.</w:delText>
        </w:r>
      </w:del>
    </w:p>
    <w:p w14:paraId="47ADDB10" w14:textId="403C65DE" w:rsidR="00674E73" w:rsidRPr="00F118A8" w:rsidDel="00C5376F" w:rsidRDefault="00674E73" w:rsidP="00F118A8">
      <w:pPr>
        <w:pStyle w:val="Tekstpodstawowywcity"/>
        <w:keepNext w:val="0"/>
        <w:numPr>
          <w:ilvl w:val="1"/>
          <w:numId w:val="2"/>
        </w:numPr>
        <w:tabs>
          <w:tab w:val="left" w:pos="567"/>
        </w:tabs>
        <w:spacing w:before="0" w:line="276" w:lineRule="auto"/>
        <w:rPr>
          <w:del w:id="639" w:author="Jendrzejewska Karolina" w:date="2021-03-05T12:35:00Z"/>
          <w:rFonts w:asciiTheme="minorHAnsi" w:hAnsiTheme="minorHAnsi" w:cstheme="minorHAnsi"/>
        </w:rPr>
      </w:pPr>
      <w:del w:id="640" w:author="Jendrzejewska Karolina" w:date="2021-03-05T12:35:00Z">
        <w:r w:rsidRPr="00F118A8" w:rsidDel="00C5376F">
          <w:rPr>
            <w:rFonts w:asciiTheme="minorHAnsi" w:hAnsiTheme="minorHAnsi" w:cstheme="minorHAnsi"/>
          </w:rPr>
          <w:delText>Wykonawca zobowiązany jest dostarczyć dokument ubezpieczenia od odpowiedzialności cywilnej w formie skanu</w:delText>
        </w:r>
        <w:r w:rsidR="006D5DDA" w:rsidRPr="00F118A8" w:rsidDel="00C5376F">
          <w:rPr>
            <w:rFonts w:asciiTheme="minorHAnsi" w:hAnsiTheme="minorHAnsi" w:cstheme="minorHAnsi"/>
          </w:rPr>
          <w:delText xml:space="preserve"> (potwierdzony za zgodność z oryginałem lub podpisany podpisem kwalifikowanym)</w:delText>
        </w:r>
        <w:r w:rsidRPr="00F118A8" w:rsidDel="00C5376F">
          <w:rPr>
            <w:rFonts w:asciiTheme="minorHAnsi" w:hAnsiTheme="minorHAnsi" w:cstheme="minorHAnsi"/>
          </w:rPr>
          <w:delText xml:space="preserve"> na adres: </w:delText>
        </w:r>
        <w:r w:rsidR="00C5376F" w:rsidDel="00C5376F">
          <w:fldChar w:fldCharType="begin"/>
        </w:r>
        <w:r w:rsidR="00C5376F" w:rsidDel="00C5376F">
          <w:delInstrText xml:space="preserve"> HYPERLINK "mailto:karolina.kopylec@enea.pl" </w:delInstrText>
        </w:r>
        <w:r w:rsidR="00C5376F" w:rsidDel="00C5376F">
          <w:fldChar w:fldCharType="separate"/>
        </w:r>
        <w:r w:rsidR="007A4460" w:rsidRPr="00F118A8" w:rsidDel="00C5376F">
          <w:rPr>
            <w:rStyle w:val="Hipercze"/>
            <w:rFonts w:asciiTheme="minorHAnsi" w:hAnsiTheme="minorHAnsi" w:cstheme="minorHAnsi"/>
          </w:rPr>
          <w:delText>karolina.kopylec@enea.pl</w:delText>
        </w:r>
        <w:r w:rsidR="00C5376F" w:rsidDel="00C5376F">
          <w:rPr>
            <w:rStyle w:val="Hipercze"/>
            <w:rFonts w:asciiTheme="minorHAnsi" w:hAnsiTheme="minorHAnsi" w:cstheme="minorHAnsi"/>
          </w:rPr>
          <w:fldChar w:fldCharType="end"/>
        </w:r>
        <w:r w:rsidRPr="00F118A8" w:rsidDel="00C5376F">
          <w:rPr>
            <w:rFonts w:asciiTheme="minorHAnsi" w:hAnsiTheme="minorHAnsi" w:cstheme="minorHAnsi"/>
          </w:rPr>
          <w:delText xml:space="preserve"> oraz </w:delText>
        </w:r>
        <w:r w:rsidR="00C5376F" w:rsidDel="00C5376F">
          <w:fldChar w:fldCharType="begin"/>
        </w:r>
        <w:r w:rsidR="00C5376F" w:rsidDel="00C5376F">
          <w:delInstrText xml:space="preserve"> HYPERLINK "mailto:malgorzata.szuwalowska@enea.pl" </w:delInstrText>
        </w:r>
        <w:r w:rsidR="00C5376F" w:rsidDel="00C5376F">
          <w:fldChar w:fldCharType="separate"/>
        </w:r>
        <w:r w:rsidR="007A4460" w:rsidRPr="00F118A8" w:rsidDel="00C5376F">
          <w:rPr>
            <w:rStyle w:val="Hipercze"/>
            <w:rFonts w:asciiTheme="minorHAnsi" w:hAnsiTheme="minorHAnsi" w:cstheme="minorHAnsi"/>
          </w:rPr>
          <w:delText>malgorzata.szuwalowska@enea.pl</w:delText>
        </w:r>
        <w:r w:rsidR="00C5376F" w:rsidDel="00C5376F">
          <w:rPr>
            <w:rStyle w:val="Hipercze"/>
            <w:rFonts w:asciiTheme="minorHAnsi" w:hAnsiTheme="minorHAnsi" w:cstheme="minorHAnsi"/>
          </w:rPr>
          <w:fldChar w:fldCharType="end"/>
        </w:r>
        <w:r w:rsidR="00430710" w:rsidRPr="00F118A8" w:rsidDel="00C5376F">
          <w:rPr>
            <w:rFonts w:asciiTheme="minorHAnsi" w:hAnsiTheme="minorHAnsi" w:cstheme="minorHAnsi"/>
          </w:rPr>
          <w:delText xml:space="preserve"> w ciągu 2 </w:delText>
        </w:r>
        <w:r w:rsidRPr="00F118A8" w:rsidDel="00C5376F">
          <w:rPr>
            <w:rFonts w:asciiTheme="minorHAnsi" w:hAnsiTheme="minorHAnsi" w:cstheme="minorHAnsi"/>
          </w:rPr>
          <w:delText>dni roboczych od dnia otrzymania informacji</w:delText>
        </w:r>
        <w:r w:rsidR="000460EC" w:rsidRPr="00F118A8" w:rsidDel="00C5376F">
          <w:rPr>
            <w:rFonts w:asciiTheme="minorHAnsi" w:hAnsiTheme="minorHAnsi" w:cstheme="minorHAnsi"/>
          </w:rPr>
          <w:br/>
        </w:r>
        <w:r w:rsidRPr="00F118A8" w:rsidDel="00C5376F">
          <w:rPr>
            <w:rFonts w:asciiTheme="minorHAnsi" w:hAnsiTheme="minorHAnsi" w:cstheme="minorHAnsi"/>
          </w:rPr>
          <w:delText xml:space="preserve">o uznaniu jego oferty za najkorzystniejszą. </w:delText>
        </w:r>
      </w:del>
    </w:p>
    <w:p w14:paraId="31A353AA" w14:textId="0FC2849D" w:rsidR="00BC362A" w:rsidRPr="00F118A8" w:rsidDel="00C5376F" w:rsidRDefault="00015C84" w:rsidP="00F118A8">
      <w:pPr>
        <w:pStyle w:val="Tekstpodstawowywcity"/>
        <w:keepNext w:val="0"/>
        <w:numPr>
          <w:ilvl w:val="1"/>
          <w:numId w:val="2"/>
        </w:numPr>
        <w:tabs>
          <w:tab w:val="left" w:pos="567"/>
        </w:tabs>
        <w:spacing w:before="0" w:line="276" w:lineRule="auto"/>
        <w:rPr>
          <w:del w:id="641" w:author="Jendrzejewska Karolina" w:date="2021-03-05T12:35:00Z"/>
          <w:rFonts w:asciiTheme="minorHAnsi" w:hAnsiTheme="minorHAnsi" w:cstheme="minorHAnsi"/>
        </w:rPr>
      </w:pPr>
      <w:bookmarkStart w:id="642" w:name="_Toc389210246"/>
      <w:del w:id="643" w:author="Jendrzejewska Karolina" w:date="2021-03-05T12:35:00Z">
        <w:r w:rsidRPr="00F118A8" w:rsidDel="00C5376F">
          <w:rPr>
            <w:rFonts w:asciiTheme="minorHAnsi" w:hAnsiTheme="minorHAnsi" w:cstheme="minorHAnsi"/>
          </w:rPr>
          <w:delText xml:space="preserve">Jeżeli okaże się, że </w:delText>
        </w:r>
        <w:r w:rsidR="0055072E" w:rsidRPr="00F118A8" w:rsidDel="00C5376F">
          <w:rPr>
            <w:rFonts w:asciiTheme="minorHAnsi" w:hAnsiTheme="minorHAnsi" w:cstheme="minorHAnsi"/>
          </w:rPr>
          <w:delText>Wykonawca</w:delText>
        </w:r>
        <w:r w:rsidRPr="00F118A8" w:rsidDel="00C5376F">
          <w:rPr>
            <w:rFonts w:asciiTheme="minorHAnsi" w:hAnsiTheme="minorHAnsi" w:cstheme="minorHAnsi"/>
          </w:rPr>
          <w:delText>, którego oferta została wybrana</w:delText>
        </w:r>
        <w:r w:rsidR="00BC362A" w:rsidRPr="00F118A8" w:rsidDel="00C5376F">
          <w:rPr>
            <w:rFonts w:asciiTheme="minorHAnsi" w:hAnsiTheme="minorHAnsi" w:cstheme="minorHAnsi"/>
          </w:rPr>
          <w:delText>:</w:delText>
        </w:r>
      </w:del>
    </w:p>
    <w:p w14:paraId="61CD6B03" w14:textId="4E4FB20E" w:rsidR="00B759F0" w:rsidRPr="00F118A8" w:rsidDel="00C5376F" w:rsidRDefault="00B759F0" w:rsidP="00F118A8">
      <w:pPr>
        <w:pStyle w:val="Tekstpodstawowy"/>
        <w:numPr>
          <w:ilvl w:val="0"/>
          <w:numId w:val="19"/>
        </w:numPr>
        <w:spacing w:after="0" w:line="276" w:lineRule="auto"/>
        <w:ind w:left="851" w:hanging="284"/>
        <w:jc w:val="both"/>
        <w:rPr>
          <w:del w:id="644" w:author="Jendrzejewska Karolina" w:date="2021-03-05T12:35:00Z"/>
          <w:rFonts w:asciiTheme="minorHAnsi" w:hAnsiTheme="minorHAnsi" w:cstheme="minorHAnsi"/>
          <w:sz w:val="20"/>
          <w:szCs w:val="20"/>
        </w:rPr>
      </w:pPr>
      <w:del w:id="645" w:author="Jendrzejewska Karolina" w:date="2021-03-05T12:35:00Z">
        <w:r w:rsidRPr="00F118A8" w:rsidDel="00C5376F">
          <w:rPr>
            <w:rFonts w:asciiTheme="minorHAnsi" w:hAnsiTheme="minorHAnsi" w:cstheme="minorHAnsi"/>
            <w:color w:val="000000"/>
            <w:sz w:val="20"/>
            <w:szCs w:val="20"/>
          </w:rPr>
          <w:delText xml:space="preserve">będzie uchylał się od zawarcia Umowy w sprawie zamówienia lub </w:delText>
        </w:r>
      </w:del>
    </w:p>
    <w:p w14:paraId="208F2C28" w14:textId="4A362E5F" w:rsidR="00B759F0" w:rsidRPr="008C0A3D" w:rsidDel="00C5376F" w:rsidRDefault="00B759F0" w:rsidP="00F118A8">
      <w:pPr>
        <w:pStyle w:val="Tekstpodstawowy"/>
        <w:numPr>
          <w:ilvl w:val="0"/>
          <w:numId w:val="19"/>
        </w:numPr>
        <w:spacing w:after="0" w:line="276" w:lineRule="auto"/>
        <w:ind w:left="851" w:hanging="284"/>
        <w:jc w:val="both"/>
        <w:rPr>
          <w:del w:id="646" w:author="Jendrzejewska Karolina" w:date="2021-03-05T12:35:00Z"/>
          <w:rFonts w:asciiTheme="minorHAnsi" w:hAnsiTheme="minorHAnsi" w:cstheme="minorHAnsi"/>
          <w:sz w:val="20"/>
          <w:szCs w:val="20"/>
        </w:rPr>
      </w:pPr>
      <w:del w:id="647" w:author="Jendrzejewska Karolina" w:date="2021-03-05T12:35:00Z">
        <w:r w:rsidRPr="00F118A8" w:rsidDel="00C5376F">
          <w:rPr>
            <w:rFonts w:asciiTheme="minorHAnsi" w:hAnsiTheme="minorHAnsi" w:cstheme="minorHAnsi"/>
            <w:color w:val="000000"/>
            <w:sz w:val="20"/>
            <w:szCs w:val="20"/>
          </w:rPr>
          <w:delText>przedstawił nieprawdziwe dane,</w:delText>
        </w:r>
      </w:del>
    </w:p>
    <w:p w14:paraId="07E3C52B" w14:textId="761F8262" w:rsidR="008C0A3D" w:rsidRPr="008C0A3D" w:rsidDel="00C5376F" w:rsidRDefault="008C0A3D" w:rsidP="00613BD6">
      <w:pPr>
        <w:pStyle w:val="Tekstpodstawowy"/>
        <w:numPr>
          <w:ilvl w:val="0"/>
          <w:numId w:val="19"/>
        </w:numPr>
        <w:spacing w:after="0" w:line="276" w:lineRule="auto"/>
        <w:ind w:left="851" w:hanging="284"/>
        <w:jc w:val="both"/>
        <w:rPr>
          <w:del w:id="648" w:author="Jendrzejewska Karolina" w:date="2021-03-05T12:35:00Z"/>
          <w:rFonts w:asciiTheme="minorHAnsi" w:hAnsiTheme="minorHAnsi" w:cstheme="minorHAnsi"/>
          <w:sz w:val="20"/>
          <w:szCs w:val="20"/>
        </w:rPr>
      </w:pPr>
      <w:del w:id="649" w:author="Jendrzejewska Karolina" w:date="2021-03-05T12:35:00Z">
        <w:r w:rsidRPr="008C0A3D" w:rsidDel="00C5376F">
          <w:rPr>
            <w:rFonts w:asciiTheme="minorHAnsi" w:hAnsiTheme="minorHAnsi" w:cstheme="minorHAnsi"/>
            <w:sz w:val="20"/>
            <w:szCs w:val="20"/>
          </w:rPr>
          <w:delText xml:space="preserve">nie spełnił </w:delText>
        </w:r>
        <w:r w:rsidRPr="00613BD6" w:rsidDel="00C5376F">
          <w:rPr>
            <w:rFonts w:asciiTheme="minorHAnsi" w:hAnsiTheme="minorHAnsi" w:cstheme="minorHAnsi"/>
            <w:color w:val="000000"/>
            <w:sz w:val="20"/>
            <w:szCs w:val="20"/>
          </w:rPr>
          <w:delText>wymogów</w:delText>
        </w:r>
        <w:r w:rsidDel="00C5376F">
          <w:rPr>
            <w:rFonts w:asciiTheme="minorHAnsi" w:hAnsiTheme="minorHAnsi" w:cstheme="minorHAnsi"/>
            <w:sz w:val="20"/>
            <w:szCs w:val="20"/>
          </w:rPr>
          <w:delText xml:space="preserve"> stawianych w pkt 20.2. i 20</w:delText>
        </w:r>
        <w:r w:rsidRPr="008C0A3D" w:rsidDel="00C5376F">
          <w:rPr>
            <w:rFonts w:asciiTheme="minorHAnsi" w:hAnsiTheme="minorHAnsi" w:cstheme="minorHAnsi"/>
            <w:sz w:val="20"/>
            <w:szCs w:val="20"/>
          </w:rPr>
          <w:delText>.3. Warunków Zamówienia</w:delText>
        </w:r>
        <w:r w:rsidDel="00C5376F">
          <w:rPr>
            <w:rFonts w:asciiTheme="minorHAnsi" w:hAnsiTheme="minorHAnsi" w:cstheme="minorHAnsi"/>
            <w:sz w:val="20"/>
            <w:szCs w:val="20"/>
          </w:rPr>
          <w:delText>;</w:delText>
        </w:r>
      </w:del>
    </w:p>
    <w:p w14:paraId="2F9DBABF" w14:textId="114CE5C1" w:rsidR="00B759F0" w:rsidRPr="00F118A8" w:rsidDel="00C5376F" w:rsidRDefault="00B759F0" w:rsidP="00F118A8">
      <w:pPr>
        <w:pStyle w:val="Tekstpodstawowy"/>
        <w:spacing w:after="0" w:line="276" w:lineRule="auto"/>
        <w:ind w:left="567"/>
        <w:jc w:val="both"/>
        <w:rPr>
          <w:del w:id="650" w:author="Jendrzejewska Karolina" w:date="2021-03-05T12:35:00Z"/>
          <w:rFonts w:asciiTheme="minorHAnsi" w:hAnsiTheme="minorHAnsi" w:cstheme="minorHAnsi"/>
          <w:color w:val="000000"/>
          <w:sz w:val="20"/>
          <w:szCs w:val="20"/>
        </w:rPr>
      </w:pPr>
      <w:del w:id="651" w:author="Jendrzejewska Karolina" w:date="2021-03-05T12:35:00Z">
        <w:r w:rsidRPr="00F118A8" w:rsidDel="00C5376F">
          <w:rPr>
            <w:rFonts w:asciiTheme="minorHAnsi" w:hAnsiTheme="minorHAnsi" w:cstheme="minorHAnsi"/>
            <w:color w:val="000000"/>
            <w:sz w:val="20"/>
            <w:szCs w:val="20"/>
          </w:rPr>
          <w:delText xml:space="preserve">Zamawiający może wybrać ofertę najkorzystniejszą spośród pozostałych ofert, bez przeprowadzania ich ponownej oceny. </w:delText>
        </w:r>
      </w:del>
    </w:p>
    <w:p w14:paraId="5111FE6A" w14:textId="075733BC" w:rsidR="00540FC8" w:rsidRPr="00F118A8" w:rsidDel="00C5376F" w:rsidRDefault="00B759F0" w:rsidP="00F118A8">
      <w:pPr>
        <w:pStyle w:val="Tekstpodstawowywcity"/>
        <w:keepNext w:val="0"/>
        <w:numPr>
          <w:ilvl w:val="1"/>
          <w:numId w:val="2"/>
        </w:numPr>
        <w:tabs>
          <w:tab w:val="left" w:pos="567"/>
        </w:tabs>
        <w:spacing w:before="0" w:line="276" w:lineRule="auto"/>
        <w:rPr>
          <w:del w:id="652" w:author="Jendrzejewska Karolina" w:date="2021-03-05T12:35:00Z"/>
          <w:rFonts w:asciiTheme="minorHAnsi" w:hAnsiTheme="minorHAnsi" w:cstheme="minorHAnsi"/>
        </w:rPr>
      </w:pPr>
      <w:del w:id="653" w:author="Jendrzejewska Karolina" w:date="2021-03-05T12:35:00Z">
        <w:r w:rsidRPr="00F118A8" w:rsidDel="00C5376F">
          <w:rPr>
            <w:rFonts w:asciiTheme="minorHAnsi" w:hAnsiTheme="minorHAnsi" w:cstheme="minorHAnsi"/>
          </w:rPr>
          <w:delText>Jeżeli w związku z zaistnieniem przesłanek, o których mowa w pkt 20.</w:delText>
        </w:r>
        <w:r w:rsidR="006D5DDA" w:rsidRPr="00F118A8" w:rsidDel="00C5376F">
          <w:rPr>
            <w:rFonts w:asciiTheme="minorHAnsi" w:hAnsiTheme="minorHAnsi" w:cstheme="minorHAnsi"/>
          </w:rPr>
          <w:delText>4</w:delText>
        </w:r>
        <w:r w:rsidRPr="00F118A8" w:rsidDel="00C5376F">
          <w:rPr>
            <w:rFonts w:asciiTheme="minorHAnsi" w:hAnsiTheme="minorHAnsi" w:cstheme="minorHAnsi"/>
          </w:rPr>
          <w:delText>, Zam</w:delText>
        </w:r>
        <w:r w:rsidR="00430710" w:rsidRPr="00F118A8" w:rsidDel="00C5376F">
          <w:rPr>
            <w:rFonts w:asciiTheme="minorHAnsi" w:hAnsiTheme="minorHAnsi" w:cstheme="minorHAnsi"/>
          </w:rPr>
          <w:delText>awiający zamierza zawrzeć Umowę</w:delText>
        </w:r>
        <w:r w:rsidR="00430710" w:rsidRPr="00F118A8" w:rsidDel="00C5376F">
          <w:rPr>
            <w:rFonts w:asciiTheme="minorHAnsi" w:hAnsiTheme="minorHAnsi" w:cstheme="minorHAnsi"/>
          </w:rPr>
          <w:br/>
        </w:r>
        <w:r w:rsidRPr="00F118A8" w:rsidDel="00C5376F">
          <w:rPr>
            <w:rFonts w:asciiTheme="minorHAnsi" w:hAnsiTheme="minorHAnsi" w:cstheme="minorHAnsi"/>
          </w:rPr>
          <w:delText>z</w:delText>
        </w:r>
        <w:r w:rsidR="00430710" w:rsidRPr="00F118A8" w:rsidDel="00C5376F">
          <w:rPr>
            <w:rFonts w:asciiTheme="minorHAnsi" w:hAnsiTheme="minorHAnsi" w:cstheme="minorHAnsi"/>
          </w:rPr>
          <w:delText xml:space="preserve"> </w:delText>
        </w:r>
        <w:r w:rsidRPr="00F118A8" w:rsidDel="00C5376F">
          <w:rPr>
            <w:rFonts w:asciiTheme="minorHAnsi" w:hAnsiTheme="minorHAnsi" w:cstheme="minorHAnsi"/>
          </w:rPr>
          <w:delText>kolejnym Wykonawcą, stosuje się w</w:delText>
        </w:r>
        <w:r w:rsidR="00D150B6" w:rsidRPr="00F118A8" w:rsidDel="00C5376F">
          <w:rPr>
            <w:rFonts w:asciiTheme="minorHAnsi" w:hAnsiTheme="minorHAnsi" w:cstheme="minorHAnsi"/>
          </w:rPr>
          <w:delText xml:space="preserve"> </w:delText>
        </w:r>
        <w:r w:rsidRPr="00F118A8" w:rsidDel="00C5376F">
          <w:rPr>
            <w:rFonts w:asciiTheme="minorHAnsi" w:hAnsiTheme="minorHAnsi" w:cstheme="minorHAnsi"/>
          </w:rPr>
          <w:delText>tym względzie odpowiednio zapisy o zawarciu Umowy z</w:delText>
        </w:r>
        <w:r w:rsidR="00430710" w:rsidRPr="00F118A8" w:rsidDel="00C5376F">
          <w:rPr>
            <w:rFonts w:asciiTheme="minorHAnsi" w:hAnsiTheme="minorHAnsi" w:cstheme="minorHAnsi"/>
          </w:rPr>
          <w:delText xml:space="preserve"> </w:delText>
        </w:r>
        <w:r w:rsidRPr="00F118A8" w:rsidDel="00C5376F">
          <w:rPr>
            <w:rFonts w:asciiTheme="minorHAnsi" w:hAnsiTheme="minorHAnsi" w:cstheme="minorHAnsi"/>
          </w:rPr>
          <w:delText>Wykonawcą</w:delText>
        </w:r>
        <w:r w:rsidRPr="00F118A8" w:rsidDel="00C5376F">
          <w:rPr>
            <w:rFonts w:asciiTheme="minorHAnsi" w:hAnsiTheme="minorHAnsi" w:cstheme="minorHAnsi"/>
            <w:i/>
          </w:rPr>
          <w:delText>,</w:delText>
        </w:r>
        <w:r w:rsidRPr="00F118A8" w:rsidDel="00C5376F">
          <w:rPr>
            <w:rFonts w:asciiTheme="minorHAnsi" w:hAnsiTheme="minorHAnsi" w:cstheme="minorHAnsi"/>
          </w:rPr>
          <w:delText xml:space="preserve"> któr</w:delText>
        </w:r>
        <w:r w:rsidR="00FD6FF3" w:rsidRPr="00F118A8" w:rsidDel="00C5376F">
          <w:rPr>
            <w:rFonts w:asciiTheme="minorHAnsi" w:hAnsiTheme="minorHAnsi" w:cstheme="minorHAnsi"/>
          </w:rPr>
          <w:delText>ego</w:delText>
        </w:r>
        <w:r w:rsidRPr="00F118A8" w:rsidDel="00C5376F">
          <w:rPr>
            <w:rFonts w:asciiTheme="minorHAnsi" w:hAnsiTheme="minorHAnsi" w:cstheme="minorHAnsi"/>
          </w:rPr>
          <w:delText xml:space="preserve"> ofert</w:delText>
        </w:r>
        <w:r w:rsidR="00FD6FF3" w:rsidRPr="00F118A8" w:rsidDel="00C5376F">
          <w:rPr>
            <w:rFonts w:asciiTheme="minorHAnsi" w:hAnsiTheme="minorHAnsi" w:cstheme="minorHAnsi"/>
          </w:rPr>
          <w:delText>a</w:delText>
        </w:r>
        <w:r w:rsidRPr="00F118A8" w:rsidDel="00C5376F">
          <w:rPr>
            <w:rFonts w:asciiTheme="minorHAnsi" w:hAnsiTheme="minorHAnsi" w:cstheme="minorHAnsi"/>
            <w:i/>
          </w:rPr>
          <w:delText xml:space="preserve"> </w:delText>
        </w:r>
        <w:r w:rsidRPr="00F118A8" w:rsidDel="00C5376F">
          <w:rPr>
            <w:rFonts w:asciiTheme="minorHAnsi" w:hAnsiTheme="minorHAnsi" w:cstheme="minorHAnsi"/>
          </w:rPr>
          <w:delText>został</w:delText>
        </w:r>
        <w:r w:rsidR="00FD6FF3" w:rsidRPr="00F118A8" w:rsidDel="00C5376F">
          <w:rPr>
            <w:rFonts w:asciiTheme="minorHAnsi" w:hAnsiTheme="minorHAnsi" w:cstheme="minorHAnsi"/>
          </w:rPr>
          <w:delText>a</w:delText>
        </w:r>
        <w:r w:rsidRPr="00F118A8" w:rsidDel="00C5376F">
          <w:rPr>
            <w:rFonts w:asciiTheme="minorHAnsi" w:hAnsiTheme="minorHAnsi" w:cstheme="minorHAnsi"/>
          </w:rPr>
          <w:delText xml:space="preserve"> uznan</w:delText>
        </w:r>
        <w:r w:rsidR="00FD6FF3" w:rsidRPr="00F118A8" w:rsidDel="00C5376F">
          <w:rPr>
            <w:rFonts w:asciiTheme="minorHAnsi" w:hAnsiTheme="minorHAnsi" w:cstheme="minorHAnsi"/>
          </w:rPr>
          <w:delText>a</w:delText>
        </w:r>
        <w:r w:rsidRPr="00F118A8" w:rsidDel="00C5376F">
          <w:rPr>
            <w:rFonts w:asciiTheme="minorHAnsi" w:hAnsiTheme="minorHAnsi" w:cstheme="minorHAnsi"/>
          </w:rPr>
          <w:delText xml:space="preserve"> za naj</w:delText>
        </w:r>
        <w:r w:rsidR="00C3476F" w:rsidRPr="00F118A8" w:rsidDel="00C5376F">
          <w:rPr>
            <w:rFonts w:asciiTheme="minorHAnsi" w:hAnsiTheme="minorHAnsi" w:cstheme="minorHAnsi"/>
          </w:rPr>
          <w:delText>k</w:delText>
        </w:r>
        <w:r w:rsidRPr="00F118A8" w:rsidDel="00C5376F">
          <w:rPr>
            <w:rFonts w:asciiTheme="minorHAnsi" w:hAnsiTheme="minorHAnsi" w:cstheme="minorHAnsi"/>
          </w:rPr>
          <w:delText>orzystniejszą.</w:delText>
        </w:r>
      </w:del>
    </w:p>
    <w:p w14:paraId="1D97DB9A" w14:textId="3C525F0F" w:rsidR="00540FC8" w:rsidRPr="00F118A8" w:rsidDel="00C5376F" w:rsidRDefault="00540FC8" w:rsidP="00F118A8">
      <w:pPr>
        <w:spacing w:before="0" w:line="276" w:lineRule="auto"/>
        <w:jc w:val="left"/>
        <w:rPr>
          <w:del w:id="654" w:author="Jendrzejewska Karolina" w:date="2021-03-05T12:35:00Z"/>
          <w:rFonts w:asciiTheme="minorHAnsi" w:hAnsiTheme="minorHAnsi" w:cstheme="minorHAnsi"/>
          <w:sz w:val="20"/>
          <w:szCs w:val="20"/>
        </w:rPr>
      </w:pPr>
      <w:del w:id="655" w:author="Jendrzejewska Karolina" w:date="2021-03-05T12:35:00Z">
        <w:r w:rsidRPr="00F118A8" w:rsidDel="00C5376F">
          <w:rPr>
            <w:rFonts w:asciiTheme="minorHAnsi" w:hAnsiTheme="minorHAnsi" w:cstheme="minorHAnsi"/>
            <w:sz w:val="20"/>
            <w:szCs w:val="20"/>
          </w:rPr>
          <w:br w:type="page"/>
        </w:r>
      </w:del>
    </w:p>
    <w:p w14:paraId="2886741C" w14:textId="389E5123" w:rsidR="00AA1C91" w:rsidRPr="008C0A3D" w:rsidDel="00C5376F" w:rsidRDefault="00AA1C91" w:rsidP="008C0A3D">
      <w:pPr>
        <w:pStyle w:val="Nagwek2"/>
        <w:numPr>
          <w:ilvl w:val="0"/>
          <w:numId w:val="0"/>
        </w:numPr>
        <w:spacing w:before="0" w:line="276" w:lineRule="auto"/>
        <w:rPr>
          <w:del w:id="656" w:author="Jendrzejewska Karolina" w:date="2021-03-05T12:35:00Z"/>
          <w:rFonts w:asciiTheme="minorHAnsi" w:hAnsiTheme="minorHAnsi" w:cstheme="minorHAnsi"/>
          <w:b/>
        </w:rPr>
      </w:pPr>
      <w:bookmarkStart w:id="657" w:name="_Toc65737298"/>
      <w:bookmarkEnd w:id="642"/>
      <w:del w:id="658" w:author="Jendrzejewska Karolina" w:date="2021-03-05T12:35:00Z">
        <w:r w:rsidRPr="008C0A3D" w:rsidDel="00C5376F">
          <w:rPr>
            <w:rFonts w:asciiTheme="minorHAnsi" w:hAnsiTheme="minorHAnsi" w:cstheme="minorHAnsi"/>
            <w:b/>
          </w:rPr>
          <w:delText>ROZDZIAŁ II – OPIS PRZEDMIOTU ZAMÓWIENIA</w:delText>
        </w:r>
        <w:bookmarkEnd w:id="657"/>
      </w:del>
    </w:p>
    <w:p w14:paraId="068264DB" w14:textId="4D738956" w:rsidR="00B108D0" w:rsidRPr="00F118A8" w:rsidDel="00C5376F" w:rsidRDefault="00B108D0" w:rsidP="00F118A8">
      <w:pPr>
        <w:widowControl w:val="0"/>
        <w:spacing w:before="0" w:line="276" w:lineRule="auto"/>
        <w:rPr>
          <w:del w:id="659" w:author="Jendrzejewska Karolina" w:date="2021-03-05T12:35:00Z"/>
          <w:rFonts w:asciiTheme="minorHAnsi" w:hAnsiTheme="minorHAnsi" w:cstheme="minorHAnsi"/>
          <w:bCs/>
          <w:sz w:val="20"/>
          <w:szCs w:val="20"/>
        </w:rPr>
      </w:pPr>
      <w:bookmarkStart w:id="660" w:name="_Toc403335959"/>
      <w:bookmarkStart w:id="661" w:name="_Toc403742594"/>
      <w:bookmarkEnd w:id="660"/>
      <w:bookmarkEnd w:id="661"/>
    </w:p>
    <w:p w14:paraId="61749F8A" w14:textId="1A081DA5" w:rsidR="005F2786" w:rsidDel="00C5376F" w:rsidRDefault="005F2786" w:rsidP="005F2786">
      <w:pPr>
        <w:widowControl w:val="0"/>
        <w:spacing w:before="0" w:line="276" w:lineRule="auto"/>
        <w:contextualSpacing/>
        <w:jc w:val="left"/>
        <w:rPr>
          <w:del w:id="662" w:author="Jendrzejewska Karolina" w:date="2021-03-05T12:35:00Z"/>
          <w:rFonts w:asciiTheme="minorHAnsi" w:hAnsiTheme="minorHAnsi" w:cstheme="minorHAnsi"/>
          <w:bCs/>
          <w:sz w:val="20"/>
          <w:szCs w:val="20"/>
          <w:lang w:eastAsia="en-US"/>
        </w:rPr>
      </w:pPr>
      <w:del w:id="663" w:author="Jendrzejewska Karolina" w:date="2021-03-05T12:35:00Z">
        <w:r w:rsidDel="00C5376F">
          <w:rPr>
            <w:rFonts w:asciiTheme="minorHAnsi" w:hAnsiTheme="minorHAnsi" w:cstheme="minorHAnsi"/>
            <w:bCs/>
            <w:sz w:val="20"/>
            <w:szCs w:val="20"/>
            <w:lang w:eastAsia="en-US"/>
          </w:rPr>
          <w:delText>Przedmiotem zamówienia jest:</w:delText>
        </w:r>
      </w:del>
    </w:p>
    <w:p w14:paraId="1811F1E2" w14:textId="5A9CD4EE" w:rsidR="007A4460" w:rsidRPr="00F118A8" w:rsidDel="00C5376F" w:rsidRDefault="007A4460" w:rsidP="005F2786">
      <w:pPr>
        <w:widowControl w:val="0"/>
        <w:spacing w:before="0" w:line="276" w:lineRule="auto"/>
        <w:contextualSpacing/>
        <w:jc w:val="left"/>
        <w:rPr>
          <w:del w:id="664" w:author="Jendrzejewska Karolina" w:date="2021-03-05T12:35:00Z"/>
          <w:rFonts w:asciiTheme="minorHAnsi" w:hAnsiTheme="minorHAnsi" w:cstheme="minorHAnsi"/>
          <w:bCs/>
          <w:sz w:val="20"/>
          <w:szCs w:val="20"/>
          <w:lang w:eastAsia="en-US"/>
        </w:rPr>
      </w:pPr>
      <w:del w:id="665" w:author="Jendrzejewska Karolina" w:date="2021-03-05T12:35:00Z">
        <w:r w:rsidRPr="00F118A8" w:rsidDel="00C5376F">
          <w:rPr>
            <w:rFonts w:asciiTheme="minorHAnsi" w:hAnsiTheme="minorHAnsi" w:cstheme="minorHAnsi"/>
            <w:bCs/>
            <w:sz w:val="20"/>
            <w:szCs w:val="20"/>
            <w:lang w:eastAsia="en-US"/>
          </w:rPr>
          <w:delText>Świadczenie rocznego wsparcia serwisowego dla systemu WebProxy Symantec ProxySG, ASG (dawniej BlueCoat)</w:delText>
        </w:r>
      </w:del>
    </w:p>
    <w:p w14:paraId="037928C6" w14:textId="7CFBBCE6" w:rsidR="007A4460" w:rsidRPr="00F118A8" w:rsidDel="00C5376F" w:rsidRDefault="007A4460" w:rsidP="005F2786">
      <w:pPr>
        <w:widowControl w:val="0"/>
        <w:spacing w:before="0" w:line="276" w:lineRule="auto"/>
        <w:contextualSpacing/>
        <w:jc w:val="left"/>
        <w:rPr>
          <w:del w:id="666" w:author="Jendrzejewska Karolina" w:date="2021-03-05T12:35:00Z"/>
          <w:rFonts w:asciiTheme="minorHAnsi" w:hAnsiTheme="minorHAnsi" w:cstheme="minorHAnsi"/>
          <w:bCs/>
          <w:sz w:val="20"/>
          <w:szCs w:val="20"/>
          <w:lang w:eastAsia="en-US"/>
        </w:rPr>
      </w:pPr>
      <w:del w:id="667" w:author="Jendrzejewska Karolina" w:date="2021-03-05T12:35:00Z">
        <w:r w:rsidRPr="00F118A8" w:rsidDel="00C5376F">
          <w:rPr>
            <w:rFonts w:asciiTheme="minorHAnsi" w:hAnsiTheme="minorHAnsi" w:cstheme="minorHAnsi"/>
            <w:bCs/>
            <w:sz w:val="20"/>
            <w:szCs w:val="20"/>
            <w:lang w:eastAsia="en-US"/>
          </w:rPr>
          <w:delText>Serwisy mają obowiązywać z utrzymaniem ciągłości od 31.03.2021 d</w:delText>
        </w:r>
        <w:r w:rsidR="00BF694B" w:rsidRPr="00F118A8" w:rsidDel="00C5376F">
          <w:rPr>
            <w:rFonts w:asciiTheme="minorHAnsi" w:hAnsiTheme="minorHAnsi" w:cstheme="minorHAnsi"/>
            <w:bCs/>
            <w:sz w:val="20"/>
            <w:szCs w:val="20"/>
            <w:lang w:eastAsia="en-US"/>
          </w:rPr>
          <w:delText>o 30</w:delText>
        </w:r>
        <w:r w:rsidRPr="00F118A8" w:rsidDel="00C5376F">
          <w:rPr>
            <w:rFonts w:asciiTheme="minorHAnsi" w:hAnsiTheme="minorHAnsi" w:cstheme="minorHAnsi"/>
            <w:bCs/>
            <w:sz w:val="20"/>
            <w:szCs w:val="20"/>
            <w:lang w:eastAsia="en-US"/>
          </w:rPr>
          <w:delText xml:space="preserve">.03.2022 </w:delText>
        </w:r>
      </w:del>
    </w:p>
    <w:p w14:paraId="5A1DD3D9" w14:textId="44EF6D89" w:rsidR="007A4460" w:rsidRPr="005F2786" w:rsidDel="00C5376F" w:rsidRDefault="007A4460" w:rsidP="005F2786">
      <w:pPr>
        <w:widowControl w:val="0"/>
        <w:spacing w:before="0" w:line="276" w:lineRule="auto"/>
        <w:contextualSpacing/>
        <w:jc w:val="left"/>
        <w:rPr>
          <w:del w:id="668" w:author="Jendrzejewska Karolina" w:date="2021-03-05T12:35:00Z"/>
          <w:rFonts w:asciiTheme="minorHAnsi" w:hAnsiTheme="minorHAnsi" w:cstheme="minorHAnsi"/>
          <w:bCs/>
          <w:sz w:val="20"/>
          <w:szCs w:val="20"/>
          <w:lang w:eastAsia="en-US"/>
        </w:rPr>
      </w:pPr>
      <w:del w:id="669" w:author="Jendrzejewska Karolina" w:date="2021-03-05T12:35:00Z">
        <w:r w:rsidRPr="005F2786" w:rsidDel="00C5376F">
          <w:rPr>
            <w:rFonts w:asciiTheme="minorHAnsi" w:hAnsiTheme="minorHAnsi" w:cstheme="minorHAnsi"/>
            <w:bCs/>
            <w:sz w:val="20"/>
            <w:szCs w:val="20"/>
            <w:lang w:eastAsia="en-US"/>
          </w:rPr>
          <w:delText>Usługa serwisowa obejmuje:</w:delText>
        </w:r>
      </w:del>
    </w:p>
    <w:p w14:paraId="45551435" w14:textId="1E3D4595" w:rsidR="007A4460" w:rsidRPr="005F2786" w:rsidDel="00C5376F" w:rsidRDefault="007A4460" w:rsidP="00451BE4">
      <w:pPr>
        <w:pStyle w:val="Akapitzlist"/>
        <w:widowControl w:val="0"/>
        <w:numPr>
          <w:ilvl w:val="0"/>
          <w:numId w:val="37"/>
        </w:numPr>
        <w:spacing w:after="0"/>
        <w:jc w:val="both"/>
        <w:rPr>
          <w:del w:id="670" w:author="Jendrzejewska Karolina" w:date="2021-03-05T12:35:00Z"/>
          <w:rFonts w:asciiTheme="minorHAnsi" w:hAnsiTheme="minorHAnsi" w:cstheme="minorHAnsi"/>
          <w:bCs/>
          <w:sz w:val="20"/>
          <w:szCs w:val="20"/>
        </w:rPr>
      </w:pPr>
      <w:del w:id="671" w:author="Jendrzejewska Karolina" w:date="2021-03-05T12:35:00Z">
        <w:r w:rsidRPr="005F2786" w:rsidDel="00C5376F">
          <w:rPr>
            <w:rFonts w:asciiTheme="minorHAnsi" w:hAnsiTheme="minorHAnsi" w:cstheme="minorHAnsi"/>
            <w:bCs/>
            <w:sz w:val="20"/>
            <w:szCs w:val="20"/>
          </w:rPr>
          <w:delText>Dostęp do Symantec Enterprise Technical Support</w:delText>
        </w:r>
      </w:del>
    </w:p>
    <w:p w14:paraId="6BF51011" w14:textId="22607C8A" w:rsidR="007A4460" w:rsidRPr="00F118A8" w:rsidDel="00C5376F" w:rsidRDefault="007A4460" w:rsidP="00451BE4">
      <w:pPr>
        <w:numPr>
          <w:ilvl w:val="1"/>
          <w:numId w:val="36"/>
        </w:numPr>
        <w:spacing w:before="0" w:line="276" w:lineRule="auto"/>
        <w:contextualSpacing/>
        <w:jc w:val="left"/>
        <w:rPr>
          <w:del w:id="672" w:author="Jendrzejewska Karolina" w:date="2021-03-05T12:35:00Z"/>
          <w:rFonts w:asciiTheme="minorHAnsi" w:hAnsiTheme="minorHAnsi" w:cstheme="minorHAnsi"/>
          <w:sz w:val="20"/>
          <w:szCs w:val="20"/>
          <w:lang w:eastAsia="en-US"/>
        </w:rPr>
      </w:pPr>
      <w:del w:id="673" w:author="Jendrzejewska Karolina" w:date="2021-03-05T12:35:00Z">
        <w:r w:rsidRPr="00F118A8" w:rsidDel="00C5376F">
          <w:rPr>
            <w:rFonts w:asciiTheme="minorHAnsi" w:hAnsiTheme="minorHAnsi" w:cstheme="minorHAnsi"/>
            <w:sz w:val="20"/>
            <w:szCs w:val="20"/>
            <w:lang w:eastAsia="en-US"/>
          </w:rPr>
          <w:delText>Hotline</w:delText>
        </w:r>
      </w:del>
    </w:p>
    <w:p w14:paraId="33763BB6" w14:textId="29425C79" w:rsidR="007A4460" w:rsidRPr="00F118A8" w:rsidDel="00C5376F" w:rsidRDefault="007A4460" w:rsidP="00451BE4">
      <w:pPr>
        <w:numPr>
          <w:ilvl w:val="1"/>
          <w:numId w:val="36"/>
        </w:numPr>
        <w:spacing w:before="0" w:line="276" w:lineRule="auto"/>
        <w:contextualSpacing/>
        <w:jc w:val="left"/>
        <w:rPr>
          <w:del w:id="674" w:author="Jendrzejewska Karolina" w:date="2021-03-05T12:35:00Z"/>
          <w:rFonts w:asciiTheme="minorHAnsi" w:hAnsiTheme="minorHAnsi" w:cstheme="minorHAnsi"/>
          <w:sz w:val="20"/>
          <w:szCs w:val="20"/>
          <w:lang w:eastAsia="en-US"/>
        </w:rPr>
      </w:pPr>
      <w:del w:id="675" w:author="Jendrzejewska Karolina" w:date="2021-03-05T12:35:00Z">
        <w:r w:rsidRPr="00F118A8" w:rsidDel="00C5376F">
          <w:rPr>
            <w:rFonts w:asciiTheme="minorHAnsi" w:hAnsiTheme="minorHAnsi" w:cstheme="minorHAnsi"/>
            <w:sz w:val="20"/>
            <w:szCs w:val="20"/>
            <w:lang w:eastAsia="en-US"/>
          </w:rPr>
          <w:delText>Email</w:delText>
        </w:r>
      </w:del>
    </w:p>
    <w:p w14:paraId="59DD7F5F" w14:textId="139B46F8" w:rsidR="007A4460" w:rsidRPr="00F118A8" w:rsidDel="00C5376F" w:rsidRDefault="007A4460" w:rsidP="00451BE4">
      <w:pPr>
        <w:numPr>
          <w:ilvl w:val="1"/>
          <w:numId w:val="36"/>
        </w:numPr>
        <w:spacing w:before="0" w:line="276" w:lineRule="auto"/>
        <w:contextualSpacing/>
        <w:jc w:val="left"/>
        <w:rPr>
          <w:del w:id="676" w:author="Jendrzejewska Karolina" w:date="2021-03-05T12:35:00Z"/>
          <w:rFonts w:asciiTheme="minorHAnsi" w:hAnsiTheme="minorHAnsi" w:cstheme="minorHAnsi"/>
          <w:sz w:val="20"/>
          <w:szCs w:val="20"/>
          <w:lang w:eastAsia="en-US"/>
        </w:rPr>
      </w:pPr>
      <w:del w:id="677" w:author="Jendrzejewska Karolina" w:date="2021-03-05T12:35:00Z">
        <w:r w:rsidRPr="00F118A8" w:rsidDel="00C5376F">
          <w:rPr>
            <w:rFonts w:asciiTheme="minorHAnsi" w:hAnsiTheme="minorHAnsi" w:cstheme="minorHAnsi"/>
            <w:sz w:val="20"/>
            <w:szCs w:val="20"/>
            <w:lang w:eastAsia="en-US"/>
          </w:rPr>
          <w:delText>Portal WWW</w:delText>
        </w:r>
      </w:del>
    </w:p>
    <w:p w14:paraId="216C3994" w14:textId="48373822" w:rsidR="007A4460" w:rsidRPr="00F118A8" w:rsidDel="00C5376F" w:rsidRDefault="007A4460" w:rsidP="00451BE4">
      <w:pPr>
        <w:numPr>
          <w:ilvl w:val="1"/>
          <w:numId w:val="36"/>
        </w:numPr>
        <w:spacing w:before="0" w:line="276" w:lineRule="auto"/>
        <w:contextualSpacing/>
        <w:jc w:val="left"/>
        <w:rPr>
          <w:del w:id="678" w:author="Jendrzejewska Karolina" w:date="2021-03-05T12:35:00Z"/>
          <w:rFonts w:asciiTheme="minorHAnsi" w:hAnsiTheme="minorHAnsi" w:cstheme="minorHAnsi"/>
          <w:sz w:val="20"/>
          <w:szCs w:val="20"/>
          <w:shd w:val="clear" w:color="auto" w:fill="FFFFFF"/>
          <w:lang w:eastAsia="en-US"/>
        </w:rPr>
      </w:pPr>
      <w:del w:id="679" w:author="Jendrzejewska Karolina" w:date="2021-03-05T12:35:00Z">
        <w:r w:rsidRPr="00F118A8" w:rsidDel="00C5376F">
          <w:rPr>
            <w:rFonts w:asciiTheme="minorHAnsi" w:hAnsiTheme="minorHAnsi" w:cstheme="minorHAnsi"/>
            <w:sz w:val="20"/>
            <w:szCs w:val="20"/>
            <w:shd w:val="clear" w:color="auto" w:fill="FFFFFF"/>
            <w:lang w:eastAsia="en-US"/>
          </w:rPr>
          <w:delText>możliwość zgłaszania problemów 24/7/365</w:delText>
        </w:r>
      </w:del>
    </w:p>
    <w:p w14:paraId="4FE9A2FB" w14:textId="157D976E" w:rsidR="007A4460" w:rsidRPr="005F2786" w:rsidDel="00C5376F" w:rsidRDefault="005F2786" w:rsidP="00451BE4">
      <w:pPr>
        <w:pStyle w:val="Akapitzlist"/>
        <w:widowControl w:val="0"/>
        <w:numPr>
          <w:ilvl w:val="0"/>
          <w:numId w:val="37"/>
        </w:numPr>
        <w:spacing w:after="0"/>
        <w:jc w:val="both"/>
        <w:rPr>
          <w:del w:id="680" w:author="Jendrzejewska Karolina" w:date="2021-03-05T12:35:00Z"/>
          <w:rFonts w:asciiTheme="minorHAnsi" w:hAnsiTheme="minorHAnsi" w:cstheme="minorHAnsi"/>
          <w:bCs/>
          <w:sz w:val="20"/>
          <w:szCs w:val="20"/>
        </w:rPr>
      </w:pPr>
      <w:del w:id="681" w:author="Jendrzejewska Karolina" w:date="2021-03-05T12:35:00Z">
        <w:r w:rsidDel="00C5376F">
          <w:rPr>
            <w:rFonts w:asciiTheme="minorHAnsi" w:hAnsiTheme="minorHAnsi" w:cstheme="minorHAnsi"/>
            <w:bCs/>
            <w:sz w:val="20"/>
            <w:szCs w:val="20"/>
          </w:rPr>
          <w:delText>W</w:delText>
        </w:r>
        <w:r w:rsidR="007A4460" w:rsidRPr="005F2786" w:rsidDel="00C5376F">
          <w:rPr>
            <w:rFonts w:asciiTheme="minorHAnsi" w:hAnsiTheme="minorHAnsi" w:cstheme="minorHAnsi"/>
            <w:bCs/>
            <w:sz w:val="20"/>
            <w:szCs w:val="20"/>
          </w:rPr>
          <w:delText xml:space="preserve">ymianę uszkodzonego sprzętu w następny dzień roboczy po zgłoszeniu awarii </w:delText>
        </w:r>
      </w:del>
    </w:p>
    <w:p w14:paraId="511E4436" w14:textId="0B91734F" w:rsidR="007A4460" w:rsidRPr="005F2786" w:rsidDel="00C5376F" w:rsidRDefault="007A4460" w:rsidP="00451BE4">
      <w:pPr>
        <w:pStyle w:val="Akapitzlist"/>
        <w:widowControl w:val="0"/>
        <w:numPr>
          <w:ilvl w:val="0"/>
          <w:numId w:val="37"/>
        </w:numPr>
        <w:spacing w:after="0"/>
        <w:jc w:val="both"/>
        <w:rPr>
          <w:del w:id="682" w:author="Jendrzejewska Karolina" w:date="2021-03-05T12:35:00Z"/>
          <w:rFonts w:asciiTheme="minorHAnsi" w:hAnsiTheme="minorHAnsi" w:cstheme="minorHAnsi"/>
          <w:bCs/>
          <w:sz w:val="20"/>
          <w:szCs w:val="20"/>
        </w:rPr>
      </w:pPr>
      <w:del w:id="683" w:author="Jendrzejewska Karolina" w:date="2021-03-05T12:35:00Z">
        <w:r w:rsidRPr="005F2786" w:rsidDel="00C5376F">
          <w:rPr>
            <w:rFonts w:asciiTheme="minorHAnsi" w:hAnsiTheme="minorHAnsi" w:cstheme="minorHAnsi"/>
            <w:bCs/>
            <w:sz w:val="20"/>
            <w:szCs w:val="20"/>
          </w:rPr>
          <w:delText>Dostęp do uaktualnień oprogramowania:</w:delText>
        </w:r>
      </w:del>
    </w:p>
    <w:p w14:paraId="67558C58" w14:textId="66016328" w:rsidR="005F2786" w:rsidDel="00C5376F" w:rsidRDefault="005F2786" w:rsidP="00F118A8">
      <w:pPr>
        <w:widowControl w:val="0"/>
        <w:spacing w:before="0" w:line="276" w:lineRule="auto"/>
        <w:ind w:left="720"/>
        <w:contextualSpacing/>
        <w:jc w:val="left"/>
        <w:rPr>
          <w:del w:id="684" w:author="Jendrzejewska Karolina" w:date="2021-03-05T12:35:00Z"/>
          <w:rFonts w:asciiTheme="minorHAnsi" w:hAnsiTheme="minorHAnsi" w:cstheme="minorHAnsi"/>
          <w:b/>
          <w:bCs/>
          <w:sz w:val="20"/>
          <w:szCs w:val="20"/>
          <w:lang w:eastAsia="en-US"/>
        </w:rPr>
      </w:pPr>
    </w:p>
    <w:p w14:paraId="112B9AF8" w14:textId="3961C7F7" w:rsidR="007A4460" w:rsidDel="00C5376F" w:rsidRDefault="007A4460" w:rsidP="005F2786">
      <w:pPr>
        <w:widowControl w:val="0"/>
        <w:spacing w:before="0" w:line="276" w:lineRule="auto"/>
        <w:contextualSpacing/>
        <w:jc w:val="left"/>
        <w:rPr>
          <w:del w:id="685" w:author="Jendrzejewska Karolina" w:date="2021-03-05T12:35:00Z"/>
          <w:rFonts w:asciiTheme="minorHAnsi" w:hAnsiTheme="minorHAnsi" w:cstheme="minorHAnsi"/>
          <w:b/>
          <w:bCs/>
          <w:sz w:val="20"/>
          <w:szCs w:val="20"/>
          <w:lang w:eastAsia="en-US"/>
        </w:rPr>
      </w:pPr>
      <w:del w:id="686" w:author="Jendrzejewska Karolina" w:date="2021-03-05T12:35:00Z">
        <w:r w:rsidRPr="005F2786" w:rsidDel="00C5376F">
          <w:rPr>
            <w:rFonts w:asciiTheme="minorHAnsi" w:hAnsiTheme="minorHAnsi" w:cstheme="minorHAnsi"/>
            <w:b/>
            <w:bCs/>
            <w:sz w:val="20"/>
            <w:szCs w:val="20"/>
            <w:lang w:eastAsia="en-US"/>
          </w:rPr>
          <w:delText xml:space="preserve">Szczegółowa specyfikacja </w:delText>
        </w:r>
      </w:del>
    </w:p>
    <w:p w14:paraId="36134E9F" w14:textId="77412A24" w:rsidR="005F2786" w:rsidRPr="005F2786" w:rsidDel="00C5376F" w:rsidRDefault="005F2786" w:rsidP="005F2786">
      <w:pPr>
        <w:widowControl w:val="0"/>
        <w:spacing w:before="0" w:line="276" w:lineRule="auto"/>
        <w:contextualSpacing/>
        <w:jc w:val="left"/>
        <w:rPr>
          <w:del w:id="687" w:author="Jendrzejewska Karolina" w:date="2021-03-05T12:35:00Z"/>
          <w:rFonts w:asciiTheme="minorHAnsi" w:hAnsiTheme="minorHAnsi" w:cstheme="minorHAnsi"/>
          <w:b/>
          <w:bCs/>
          <w:sz w:val="20"/>
          <w:szCs w:val="20"/>
          <w:lang w:eastAsia="en-US"/>
        </w:rPr>
      </w:pPr>
    </w:p>
    <w:tbl>
      <w:tblPr>
        <w:tblW w:w="10632" w:type="dxa"/>
        <w:tblInd w:w="-714" w:type="dxa"/>
        <w:tblCellMar>
          <w:left w:w="70" w:type="dxa"/>
          <w:right w:w="70" w:type="dxa"/>
        </w:tblCellMar>
        <w:tblLook w:val="04A0" w:firstRow="1" w:lastRow="0" w:firstColumn="1" w:lastColumn="0" w:noHBand="0" w:noVBand="1"/>
      </w:tblPr>
      <w:tblGrid>
        <w:gridCol w:w="2127"/>
        <w:gridCol w:w="1843"/>
        <w:gridCol w:w="2623"/>
        <w:gridCol w:w="1368"/>
        <w:gridCol w:w="1052"/>
        <w:gridCol w:w="1052"/>
        <w:gridCol w:w="567"/>
      </w:tblGrid>
      <w:tr w:rsidR="007A4460" w:rsidRPr="00F118A8" w:rsidDel="00C5376F" w14:paraId="4884B317" w14:textId="05148917" w:rsidTr="007A4460">
        <w:trPr>
          <w:trHeight w:hRule="exact" w:val="567"/>
          <w:del w:id="688" w:author="Jendrzejewska Karolina" w:date="2021-03-05T12:35:00Z"/>
        </w:trPr>
        <w:tc>
          <w:tcPr>
            <w:tcW w:w="212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0E4DD48" w14:textId="3DA5E149" w:rsidR="007A4460" w:rsidRPr="00F118A8" w:rsidDel="00C5376F" w:rsidRDefault="007A4460" w:rsidP="00F118A8">
            <w:pPr>
              <w:spacing w:before="0" w:line="276" w:lineRule="auto"/>
              <w:jc w:val="center"/>
              <w:rPr>
                <w:del w:id="689" w:author="Jendrzejewska Karolina" w:date="2021-03-05T12:35:00Z"/>
                <w:rFonts w:asciiTheme="minorHAnsi" w:hAnsiTheme="minorHAnsi" w:cstheme="minorHAnsi"/>
                <w:b/>
                <w:bCs/>
                <w:color w:val="000000"/>
                <w:sz w:val="20"/>
                <w:szCs w:val="20"/>
              </w:rPr>
            </w:pPr>
            <w:del w:id="690" w:author="Jendrzejewska Karolina" w:date="2021-03-05T12:35:00Z">
              <w:r w:rsidRPr="00F118A8" w:rsidDel="00C5376F">
                <w:rPr>
                  <w:rFonts w:asciiTheme="minorHAnsi" w:hAnsiTheme="minorHAnsi" w:cstheme="minorHAnsi"/>
                  <w:b/>
                  <w:bCs/>
                  <w:color w:val="000000"/>
                  <w:sz w:val="20"/>
                  <w:szCs w:val="20"/>
                </w:rPr>
                <w:delText>Kod produktu</w:delText>
              </w:r>
            </w:del>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7709EE0B" w14:textId="38914089" w:rsidR="007A4460" w:rsidRPr="00F118A8" w:rsidDel="00C5376F" w:rsidRDefault="007A4460" w:rsidP="00F118A8">
            <w:pPr>
              <w:spacing w:before="0" w:line="276" w:lineRule="auto"/>
              <w:jc w:val="center"/>
              <w:rPr>
                <w:del w:id="691" w:author="Jendrzejewska Karolina" w:date="2021-03-05T12:35:00Z"/>
                <w:rFonts w:asciiTheme="minorHAnsi" w:hAnsiTheme="minorHAnsi" w:cstheme="minorHAnsi"/>
                <w:b/>
                <w:bCs/>
                <w:color w:val="000000"/>
                <w:sz w:val="20"/>
                <w:szCs w:val="20"/>
              </w:rPr>
            </w:pPr>
            <w:del w:id="692" w:author="Jendrzejewska Karolina" w:date="2021-03-05T12:35:00Z">
              <w:r w:rsidRPr="00F118A8" w:rsidDel="00C5376F">
                <w:rPr>
                  <w:rFonts w:asciiTheme="minorHAnsi" w:hAnsiTheme="minorHAnsi" w:cstheme="minorHAnsi"/>
                  <w:b/>
                  <w:bCs/>
                  <w:color w:val="000000"/>
                  <w:sz w:val="20"/>
                  <w:szCs w:val="20"/>
                </w:rPr>
                <w:delText>Produkt</w:delText>
              </w:r>
            </w:del>
          </w:p>
        </w:tc>
        <w:tc>
          <w:tcPr>
            <w:tcW w:w="2835" w:type="dxa"/>
            <w:tcBorders>
              <w:top w:val="single" w:sz="4" w:space="0" w:color="auto"/>
              <w:left w:val="nil"/>
              <w:bottom w:val="single" w:sz="4" w:space="0" w:color="auto"/>
              <w:right w:val="single" w:sz="4" w:space="0" w:color="auto"/>
            </w:tcBorders>
            <w:shd w:val="clear" w:color="000000" w:fill="D9D9D9"/>
            <w:vAlign w:val="center"/>
            <w:hideMark/>
          </w:tcPr>
          <w:p w14:paraId="52FE027F" w14:textId="4D55391E" w:rsidR="007A4460" w:rsidRPr="00F118A8" w:rsidDel="00C5376F" w:rsidRDefault="007A4460" w:rsidP="00F118A8">
            <w:pPr>
              <w:spacing w:before="0" w:line="276" w:lineRule="auto"/>
              <w:jc w:val="center"/>
              <w:rPr>
                <w:del w:id="693" w:author="Jendrzejewska Karolina" w:date="2021-03-05T12:35:00Z"/>
                <w:rFonts w:asciiTheme="minorHAnsi" w:hAnsiTheme="minorHAnsi" w:cstheme="minorHAnsi"/>
                <w:b/>
                <w:bCs/>
                <w:color w:val="000000"/>
                <w:sz w:val="20"/>
                <w:szCs w:val="20"/>
              </w:rPr>
            </w:pPr>
            <w:del w:id="694" w:author="Jendrzejewska Karolina" w:date="2021-03-05T12:35:00Z">
              <w:r w:rsidRPr="00F118A8" w:rsidDel="00C5376F">
                <w:rPr>
                  <w:rFonts w:asciiTheme="minorHAnsi" w:hAnsiTheme="minorHAnsi" w:cstheme="minorHAnsi"/>
                  <w:b/>
                  <w:bCs/>
                  <w:color w:val="000000"/>
                  <w:sz w:val="20"/>
                  <w:szCs w:val="20"/>
                </w:rPr>
                <w:delText>Opis</w:delText>
              </w:r>
            </w:del>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75B2AE8E" w14:textId="2BB61228" w:rsidR="007A4460" w:rsidRPr="00F118A8" w:rsidDel="00C5376F" w:rsidRDefault="007A4460" w:rsidP="00F118A8">
            <w:pPr>
              <w:spacing w:before="0" w:line="276" w:lineRule="auto"/>
              <w:jc w:val="center"/>
              <w:rPr>
                <w:del w:id="695" w:author="Jendrzejewska Karolina" w:date="2021-03-05T12:35:00Z"/>
                <w:rFonts w:asciiTheme="minorHAnsi" w:hAnsiTheme="minorHAnsi" w:cstheme="minorHAnsi"/>
                <w:b/>
                <w:bCs/>
                <w:color w:val="000000"/>
                <w:sz w:val="20"/>
                <w:szCs w:val="20"/>
              </w:rPr>
            </w:pPr>
            <w:del w:id="696" w:author="Jendrzejewska Karolina" w:date="2021-03-05T12:35:00Z">
              <w:r w:rsidRPr="00F118A8" w:rsidDel="00C5376F">
                <w:rPr>
                  <w:rFonts w:asciiTheme="minorHAnsi" w:hAnsiTheme="minorHAnsi" w:cstheme="minorHAnsi"/>
                  <w:b/>
                  <w:bCs/>
                  <w:color w:val="000000"/>
                  <w:sz w:val="20"/>
                  <w:szCs w:val="20"/>
                </w:rPr>
                <w:delText>Numer seryjny</w:delText>
              </w:r>
            </w:del>
          </w:p>
        </w:tc>
        <w:tc>
          <w:tcPr>
            <w:tcW w:w="993" w:type="dxa"/>
            <w:tcBorders>
              <w:top w:val="single" w:sz="4" w:space="0" w:color="auto"/>
              <w:left w:val="nil"/>
              <w:bottom w:val="single" w:sz="4" w:space="0" w:color="auto"/>
              <w:right w:val="single" w:sz="4" w:space="0" w:color="auto"/>
            </w:tcBorders>
            <w:shd w:val="clear" w:color="000000" w:fill="D9D9D9"/>
            <w:vAlign w:val="center"/>
            <w:hideMark/>
          </w:tcPr>
          <w:p w14:paraId="62DF776B" w14:textId="6422B7A5" w:rsidR="007A4460" w:rsidRPr="00F118A8" w:rsidDel="00C5376F" w:rsidRDefault="007A4460" w:rsidP="00F118A8">
            <w:pPr>
              <w:spacing w:before="0" w:line="276" w:lineRule="auto"/>
              <w:jc w:val="center"/>
              <w:rPr>
                <w:del w:id="697" w:author="Jendrzejewska Karolina" w:date="2021-03-05T12:35:00Z"/>
                <w:rFonts w:asciiTheme="minorHAnsi" w:hAnsiTheme="minorHAnsi" w:cstheme="minorHAnsi"/>
                <w:b/>
                <w:bCs/>
                <w:color w:val="000000"/>
                <w:sz w:val="20"/>
                <w:szCs w:val="20"/>
              </w:rPr>
            </w:pPr>
            <w:del w:id="698" w:author="Jendrzejewska Karolina" w:date="2021-03-05T12:35:00Z">
              <w:r w:rsidRPr="00F118A8" w:rsidDel="00C5376F">
                <w:rPr>
                  <w:rFonts w:asciiTheme="minorHAnsi" w:hAnsiTheme="minorHAnsi" w:cstheme="minorHAnsi"/>
                  <w:b/>
                  <w:bCs/>
                  <w:color w:val="000000"/>
                  <w:sz w:val="20"/>
                  <w:szCs w:val="20"/>
                </w:rPr>
                <w:delText>Data początku</w:delText>
              </w:r>
            </w:del>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31F52B33" w14:textId="575E7C0B" w:rsidR="007A4460" w:rsidRPr="00F118A8" w:rsidDel="00C5376F" w:rsidRDefault="007A4460" w:rsidP="00F118A8">
            <w:pPr>
              <w:spacing w:before="0" w:line="276" w:lineRule="auto"/>
              <w:jc w:val="center"/>
              <w:rPr>
                <w:del w:id="699" w:author="Jendrzejewska Karolina" w:date="2021-03-05T12:35:00Z"/>
                <w:rFonts w:asciiTheme="minorHAnsi" w:hAnsiTheme="minorHAnsi" w:cstheme="minorHAnsi"/>
                <w:b/>
                <w:bCs/>
                <w:color w:val="000000"/>
                <w:sz w:val="20"/>
                <w:szCs w:val="20"/>
              </w:rPr>
            </w:pPr>
            <w:del w:id="700" w:author="Jendrzejewska Karolina" w:date="2021-03-05T12:35:00Z">
              <w:r w:rsidRPr="00F118A8" w:rsidDel="00C5376F">
                <w:rPr>
                  <w:rFonts w:asciiTheme="minorHAnsi" w:hAnsiTheme="minorHAnsi" w:cstheme="minorHAnsi"/>
                  <w:b/>
                  <w:bCs/>
                  <w:color w:val="000000"/>
                  <w:sz w:val="20"/>
                  <w:szCs w:val="20"/>
                </w:rPr>
                <w:delText>Data końca</w:delText>
              </w:r>
            </w:del>
          </w:p>
        </w:tc>
        <w:tc>
          <w:tcPr>
            <w:tcW w:w="567" w:type="dxa"/>
            <w:tcBorders>
              <w:top w:val="single" w:sz="4" w:space="0" w:color="auto"/>
              <w:left w:val="nil"/>
              <w:bottom w:val="single" w:sz="4" w:space="0" w:color="auto"/>
              <w:right w:val="single" w:sz="4" w:space="0" w:color="auto"/>
            </w:tcBorders>
            <w:shd w:val="clear" w:color="000000" w:fill="D9D9D9"/>
            <w:vAlign w:val="center"/>
            <w:hideMark/>
          </w:tcPr>
          <w:p w14:paraId="25870983" w14:textId="7584DCB9" w:rsidR="007A4460" w:rsidRPr="00F118A8" w:rsidDel="00C5376F" w:rsidRDefault="007A4460" w:rsidP="00F118A8">
            <w:pPr>
              <w:spacing w:before="0" w:line="276" w:lineRule="auto"/>
              <w:jc w:val="center"/>
              <w:rPr>
                <w:del w:id="701" w:author="Jendrzejewska Karolina" w:date="2021-03-05T12:35:00Z"/>
                <w:rFonts w:asciiTheme="minorHAnsi" w:hAnsiTheme="minorHAnsi" w:cstheme="minorHAnsi"/>
                <w:b/>
                <w:bCs/>
                <w:color w:val="000000"/>
                <w:sz w:val="20"/>
                <w:szCs w:val="20"/>
              </w:rPr>
            </w:pPr>
            <w:del w:id="702" w:author="Jendrzejewska Karolina" w:date="2021-03-05T12:35:00Z">
              <w:r w:rsidRPr="00F118A8" w:rsidDel="00C5376F">
                <w:rPr>
                  <w:rFonts w:asciiTheme="minorHAnsi" w:hAnsiTheme="minorHAnsi" w:cstheme="minorHAnsi"/>
                  <w:b/>
                  <w:bCs/>
                  <w:color w:val="000000"/>
                  <w:sz w:val="20"/>
                  <w:szCs w:val="20"/>
                </w:rPr>
                <w:delText>Ilość</w:delText>
              </w:r>
            </w:del>
          </w:p>
        </w:tc>
      </w:tr>
      <w:tr w:rsidR="007A4460" w:rsidRPr="00F118A8" w:rsidDel="00C5376F" w14:paraId="56D721CB" w14:textId="7340C507" w:rsidTr="00F118A8">
        <w:trPr>
          <w:trHeight w:hRule="exact" w:val="567"/>
          <w:del w:id="703" w:author="Jendrzejewska Karolina" w:date="2021-03-05T12:35:00Z"/>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5D764A8" w14:textId="338A7684" w:rsidR="007A4460" w:rsidRPr="00F118A8" w:rsidDel="00C5376F" w:rsidRDefault="007A4460" w:rsidP="00F118A8">
            <w:pPr>
              <w:spacing w:before="0" w:line="276" w:lineRule="auto"/>
              <w:jc w:val="left"/>
              <w:rPr>
                <w:del w:id="704" w:author="Jendrzejewska Karolina" w:date="2021-03-05T12:35:00Z"/>
                <w:rFonts w:asciiTheme="minorHAnsi" w:hAnsiTheme="minorHAnsi" w:cstheme="minorHAnsi"/>
                <w:color w:val="000000"/>
                <w:sz w:val="20"/>
                <w:szCs w:val="20"/>
              </w:rPr>
            </w:pPr>
            <w:del w:id="705" w:author="Jendrzejewska Karolina" w:date="2021-03-05T12:35:00Z">
              <w:r w:rsidRPr="00F118A8" w:rsidDel="00C5376F">
                <w:rPr>
                  <w:rFonts w:asciiTheme="minorHAnsi" w:hAnsiTheme="minorHAnsi" w:cstheme="minorHAnsi"/>
                  <w:color w:val="000000"/>
                  <w:sz w:val="20"/>
                  <w:szCs w:val="20"/>
                </w:rPr>
                <w:delText>R-SW Product Support</w:delText>
              </w:r>
            </w:del>
          </w:p>
        </w:tc>
        <w:tc>
          <w:tcPr>
            <w:tcW w:w="1843" w:type="dxa"/>
            <w:tcBorders>
              <w:top w:val="nil"/>
              <w:left w:val="nil"/>
              <w:bottom w:val="nil"/>
              <w:right w:val="single" w:sz="4" w:space="0" w:color="auto"/>
            </w:tcBorders>
            <w:shd w:val="clear" w:color="auto" w:fill="auto"/>
            <w:noWrap/>
            <w:vAlign w:val="center"/>
            <w:hideMark/>
          </w:tcPr>
          <w:p w14:paraId="533D38B4" w14:textId="082AE726" w:rsidR="007A4460" w:rsidRPr="00F118A8" w:rsidDel="00C5376F" w:rsidRDefault="007A4460" w:rsidP="00F118A8">
            <w:pPr>
              <w:spacing w:before="0" w:line="276" w:lineRule="auto"/>
              <w:jc w:val="left"/>
              <w:rPr>
                <w:del w:id="706" w:author="Jendrzejewska Karolina" w:date="2021-03-05T12:35:00Z"/>
                <w:rFonts w:asciiTheme="minorHAnsi" w:hAnsiTheme="minorHAnsi" w:cstheme="minorHAnsi"/>
                <w:color w:val="000000"/>
                <w:sz w:val="20"/>
                <w:szCs w:val="20"/>
              </w:rPr>
            </w:pPr>
            <w:del w:id="707" w:author="Jendrzejewska Karolina" w:date="2021-03-05T12:35:00Z">
              <w:r w:rsidRPr="00F118A8" w:rsidDel="00C5376F">
                <w:rPr>
                  <w:rFonts w:asciiTheme="minorHAnsi" w:hAnsiTheme="minorHAnsi" w:cstheme="minorHAnsi"/>
                  <w:color w:val="000000"/>
                  <w:sz w:val="20"/>
                  <w:szCs w:val="20"/>
                </w:rPr>
                <w:delText>RP-V50</w:delText>
              </w:r>
            </w:del>
          </w:p>
        </w:tc>
        <w:tc>
          <w:tcPr>
            <w:tcW w:w="2835" w:type="dxa"/>
            <w:tcBorders>
              <w:top w:val="nil"/>
              <w:left w:val="nil"/>
              <w:bottom w:val="nil"/>
              <w:right w:val="single" w:sz="4" w:space="0" w:color="auto"/>
            </w:tcBorders>
            <w:shd w:val="clear" w:color="auto" w:fill="auto"/>
            <w:vAlign w:val="center"/>
            <w:hideMark/>
          </w:tcPr>
          <w:p w14:paraId="6EB529A7" w14:textId="188C0806" w:rsidR="007A4460" w:rsidRPr="00F118A8" w:rsidDel="00C5376F" w:rsidRDefault="007A4460" w:rsidP="00F118A8">
            <w:pPr>
              <w:spacing w:before="0" w:line="276" w:lineRule="auto"/>
              <w:jc w:val="left"/>
              <w:rPr>
                <w:del w:id="708" w:author="Jendrzejewska Karolina" w:date="2021-03-05T12:35:00Z"/>
                <w:rFonts w:asciiTheme="minorHAnsi" w:hAnsiTheme="minorHAnsi" w:cstheme="minorHAnsi"/>
                <w:color w:val="000000"/>
                <w:sz w:val="20"/>
                <w:szCs w:val="20"/>
                <w:lang w:val="en-GB"/>
              </w:rPr>
            </w:pPr>
            <w:del w:id="709" w:author="Jendrzejewska Karolina" w:date="2021-03-05T12:35:00Z">
              <w:r w:rsidRPr="00F118A8" w:rsidDel="00C5376F">
                <w:rPr>
                  <w:rFonts w:asciiTheme="minorHAnsi" w:hAnsiTheme="minorHAnsi" w:cstheme="minorHAnsi"/>
                  <w:color w:val="000000"/>
                  <w:sz w:val="20"/>
                  <w:szCs w:val="20"/>
                  <w:lang w:val="en-GB"/>
                </w:rPr>
                <w:delText>Reporter VA, up to 2TB HDD, perpetual</w:delText>
              </w:r>
            </w:del>
          </w:p>
        </w:tc>
        <w:tc>
          <w:tcPr>
            <w:tcW w:w="1275" w:type="dxa"/>
            <w:tcBorders>
              <w:top w:val="nil"/>
              <w:left w:val="nil"/>
              <w:bottom w:val="single" w:sz="4" w:space="0" w:color="auto"/>
              <w:right w:val="single" w:sz="4" w:space="0" w:color="auto"/>
            </w:tcBorders>
            <w:shd w:val="clear" w:color="auto" w:fill="auto"/>
            <w:noWrap/>
            <w:vAlign w:val="center"/>
            <w:hideMark/>
          </w:tcPr>
          <w:p w14:paraId="370BEAD2" w14:textId="15FCC0CE" w:rsidR="007A4460" w:rsidRPr="00F118A8" w:rsidDel="00C5376F" w:rsidRDefault="007A4460" w:rsidP="00F118A8">
            <w:pPr>
              <w:spacing w:before="0" w:line="276" w:lineRule="auto"/>
              <w:jc w:val="center"/>
              <w:rPr>
                <w:del w:id="710" w:author="Jendrzejewska Karolina" w:date="2021-03-05T12:35:00Z"/>
                <w:rFonts w:asciiTheme="minorHAnsi" w:hAnsiTheme="minorHAnsi" w:cstheme="minorHAnsi"/>
                <w:color w:val="000000"/>
                <w:sz w:val="20"/>
                <w:szCs w:val="20"/>
              </w:rPr>
            </w:pPr>
            <w:del w:id="711" w:author="Jendrzejewska Karolina" w:date="2021-03-05T12:35:00Z">
              <w:r w:rsidRPr="00F118A8" w:rsidDel="00C5376F">
                <w:rPr>
                  <w:rFonts w:asciiTheme="minorHAnsi" w:hAnsiTheme="minorHAnsi" w:cstheme="minorHAnsi"/>
                  <w:color w:val="000000"/>
                  <w:sz w:val="20"/>
                  <w:szCs w:val="20"/>
                </w:rPr>
                <w:delText>1000482111</w:delText>
              </w:r>
            </w:del>
          </w:p>
        </w:tc>
        <w:tc>
          <w:tcPr>
            <w:tcW w:w="993" w:type="dxa"/>
            <w:tcBorders>
              <w:top w:val="nil"/>
              <w:left w:val="nil"/>
              <w:bottom w:val="single" w:sz="4" w:space="0" w:color="auto"/>
              <w:right w:val="single" w:sz="4" w:space="0" w:color="auto"/>
            </w:tcBorders>
            <w:shd w:val="clear" w:color="auto" w:fill="auto"/>
            <w:noWrap/>
            <w:vAlign w:val="center"/>
            <w:hideMark/>
          </w:tcPr>
          <w:p w14:paraId="5F3C5D91" w14:textId="12802E0F" w:rsidR="007A4460" w:rsidRPr="00F118A8" w:rsidDel="00C5376F" w:rsidRDefault="007A4460" w:rsidP="00F118A8">
            <w:pPr>
              <w:spacing w:before="0" w:line="276" w:lineRule="auto"/>
              <w:jc w:val="center"/>
              <w:rPr>
                <w:del w:id="712" w:author="Jendrzejewska Karolina" w:date="2021-03-05T12:35:00Z"/>
                <w:rFonts w:asciiTheme="minorHAnsi" w:hAnsiTheme="minorHAnsi" w:cstheme="minorHAnsi"/>
                <w:color w:val="000000"/>
                <w:sz w:val="20"/>
                <w:szCs w:val="20"/>
              </w:rPr>
            </w:pPr>
            <w:del w:id="713" w:author="Jendrzejewska Karolina" w:date="2021-03-05T12:35:00Z">
              <w:r w:rsidRPr="00F118A8" w:rsidDel="00C5376F">
                <w:rPr>
                  <w:rFonts w:asciiTheme="minorHAnsi" w:hAnsiTheme="minorHAnsi" w:cstheme="minorHAnsi"/>
                  <w:color w:val="000000"/>
                  <w:sz w:val="20"/>
                  <w:szCs w:val="20"/>
                </w:rPr>
                <w:delText>31.03.2021</w:delText>
              </w:r>
            </w:del>
          </w:p>
        </w:tc>
        <w:tc>
          <w:tcPr>
            <w:tcW w:w="992" w:type="dxa"/>
            <w:tcBorders>
              <w:top w:val="nil"/>
              <w:left w:val="nil"/>
              <w:bottom w:val="single" w:sz="4" w:space="0" w:color="auto"/>
              <w:right w:val="single" w:sz="4" w:space="0" w:color="auto"/>
            </w:tcBorders>
            <w:shd w:val="clear" w:color="auto" w:fill="auto"/>
            <w:noWrap/>
            <w:vAlign w:val="center"/>
            <w:hideMark/>
          </w:tcPr>
          <w:p w14:paraId="29DE775E" w14:textId="253DBA14" w:rsidR="007A4460" w:rsidRPr="00F118A8" w:rsidDel="00C5376F" w:rsidRDefault="007A4460" w:rsidP="00F118A8">
            <w:pPr>
              <w:spacing w:before="0" w:line="276" w:lineRule="auto"/>
              <w:jc w:val="center"/>
              <w:rPr>
                <w:del w:id="714" w:author="Jendrzejewska Karolina" w:date="2021-03-05T12:35:00Z"/>
                <w:rFonts w:asciiTheme="minorHAnsi" w:hAnsiTheme="minorHAnsi" w:cstheme="minorHAnsi"/>
                <w:color w:val="000000"/>
                <w:sz w:val="20"/>
                <w:szCs w:val="20"/>
              </w:rPr>
            </w:pPr>
            <w:del w:id="715" w:author="Jendrzejewska Karolina" w:date="2021-03-05T12:35:00Z">
              <w:r w:rsidRPr="00F118A8" w:rsidDel="00C5376F">
                <w:rPr>
                  <w:rFonts w:asciiTheme="minorHAnsi" w:hAnsiTheme="minorHAnsi" w:cstheme="minorHAnsi"/>
                  <w:color w:val="000000"/>
                  <w:sz w:val="20"/>
                  <w:szCs w:val="20"/>
                </w:rPr>
                <w:delText>30.03.2022</w:delText>
              </w:r>
            </w:del>
          </w:p>
        </w:tc>
        <w:tc>
          <w:tcPr>
            <w:tcW w:w="567" w:type="dxa"/>
            <w:tcBorders>
              <w:top w:val="nil"/>
              <w:left w:val="nil"/>
              <w:bottom w:val="single" w:sz="4" w:space="0" w:color="auto"/>
              <w:right w:val="single" w:sz="4" w:space="0" w:color="auto"/>
            </w:tcBorders>
            <w:shd w:val="clear" w:color="auto" w:fill="auto"/>
            <w:noWrap/>
            <w:vAlign w:val="center"/>
            <w:hideMark/>
          </w:tcPr>
          <w:p w14:paraId="56961602" w14:textId="5C062831" w:rsidR="007A4460" w:rsidRPr="00F118A8" w:rsidDel="00C5376F" w:rsidRDefault="007A4460" w:rsidP="00F118A8">
            <w:pPr>
              <w:spacing w:before="0" w:line="276" w:lineRule="auto"/>
              <w:jc w:val="center"/>
              <w:rPr>
                <w:del w:id="716" w:author="Jendrzejewska Karolina" w:date="2021-03-05T12:35:00Z"/>
                <w:rFonts w:asciiTheme="minorHAnsi" w:hAnsiTheme="minorHAnsi" w:cstheme="minorHAnsi"/>
                <w:color w:val="000000"/>
                <w:sz w:val="20"/>
                <w:szCs w:val="20"/>
              </w:rPr>
            </w:pPr>
            <w:del w:id="717" w:author="Jendrzejewska Karolina" w:date="2021-03-05T12:35:00Z">
              <w:r w:rsidRPr="00F118A8" w:rsidDel="00C5376F">
                <w:rPr>
                  <w:rFonts w:asciiTheme="minorHAnsi" w:hAnsiTheme="minorHAnsi" w:cstheme="minorHAnsi"/>
                  <w:color w:val="000000"/>
                  <w:sz w:val="20"/>
                  <w:szCs w:val="20"/>
                </w:rPr>
                <w:delText>1</w:delText>
              </w:r>
            </w:del>
          </w:p>
        </w:tc>
      </w:tr>
      <w:tr w:rsidR="007A4460" w:rsidRPr="00F118A8" w:rsidDel="00C5376F" w14:paraId="522EE518" w14:textId="19A2BC44" w:rsidTr="00F118A8">
        <w:trPr>
          <w:trHeight w:hRule="exact" w:val="567"/>
          <w:del w:id="718" w:author="Jendrzejewska Karolina" w:date="2021-03-05T12:35:00Z"/>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6384523" w14:textId="4BDF422B" w:rsidR="007A4460" w:rsidRPr="00F118A8" w:rsidDel="00C5376F" w:rsidRDefault="007A4460" w:rsidP="00F118A8">
            <w:pPr>
              <w:spacing w:before="0" w:line="276" w:lineRule="auto"/>
              <w:jc w:val="left"/>
              <w:rPr>
                <w:del w:id="719" w:author="Jendrzejewska Karolina" w:date="2021-03-05T12:35:00Z"/>
                <w:rFonts w:asciiTheme="minorHAnsi" w:hAnsiTheme="minorHAnsi" w:cstheme="minorHAnsi"/>
                <w:color w:val="000000"/>
                <w:sz w:val="20"/>
                <w:szCs w:val="20"/>
              </w:rPr>
            </w:pPr>
            <w:del w:id="720" w:author="Jendrzejewska Karolina" w:date="2021-03-05T12:35:00Z">
              <w:r w:rsidRPr="00F118A8" w:rsidDel="00C5376F">
                <w:rPr>
                  <w:rFonts w:asciiTheme="minorHAnsi" w:hAnsiTheme="minorHAnsi" w:cstheme="minorHAnsi"/>
                  <w:color w:val="000000"/>
                  <w:sz w:val="20"/>
                  <w:szCs w:val="20"/>
                </w:rPr>
                <w:delText>R-SW Product Support</w:delText>
              </w:r>
            </w:del>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7C101C5" w14:textId="75698D74" w:rsidR="007A4460" w:rsidRPr="00F118A8" w:rsidDel="00C5376F" w:rsidRDefault="007A4460" w:rsidP="00F118A8">
            <w:pPr>
              <w:spacing w:before="0" w:line="276" w:lineRule="auto"/>
              <w:jc w:val="left"/>
              <w:rPr>
                <w:del w:id="721" w:author="Jendrzejewska Karolina" w:date="2021-03-05T12:35:00Z"/>
                <w:rFonts w:asciiTheme="minorHAnsi" w:hAnsiTheme="minorHAnsi" w:cstheme="minorHAnsi"/>
                <w:color w:val="000000"/>
                <w:sz w:val="20"/>
                <w:szCs w:val="20"/>
              </w:rPr>
            </w:pPr>
            <w:del w:id="722" w:author="Jendrzejewska Karolina" w:date="2021-03-05T12:35:00Z">
              <w:r w:rsidRPr="00F118A8" w:rsidDel="00C5376F">
                <w:rPr>
                  <w:rFonts w:asciiTheme="minorHAnsi" w:hAnsiTheme="minorHAnsi" w:cstheme="minorHAnsi"/>
                  <w:color w:val="000000"/>
                  <w:sz w:val="20"/>
                  <w:szCs w:val="20"/>
                </w:rPr>
                <w:delText>MC-V10-10</w:delText>
              </w:r>
            </w:del>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26DA2EF" w14:textId="47C22F7A" w:rsidR="007A4460" w:rsidRPr="00F118A8" w:rsidDel="00C5376F" w:rsidRDefault="007A4460" w:rsidP="00F118A8">
            <w:pPr>
              <w:spacing w:before="0" w:line="276" w:lineRule="auto"/>
              <w:jc w:val="left"/>
              <w:rPr>
                <w:del w:id="723" w:author="Jendrzejewska Karolina" w:date="2021-03-05T12:35:00Z"/>
                <w:rFonts w:asciiTheme="minorHAnsi" w:hAnsiTheme="minorHAnsi" w:cstheme="minorHAnsi"/>
                <w:color w:val="000000"/>
                <w:sz w:val="20"/>
                <w:szCs w:val="20"/>
                <w:lang w:val="en-GB"/>
              </w:rPr>
            </w:pPr>
            <w:del w:id="724" w:author="Jendrzejewska Karolina" w:date="2021-03-05T12:35:00Z">
              <w:r w:rsidRPr="00F118A8" w:rsidDel="00C5376F">
                <w:rPr>
                  <w:rFonts w:asciiTheme="minorHAnsi" w:hAnsiTheme="minorHAnsi" w:cstheme="minorHAnsi"/>
                  <w:color w:val="000000"/>
                  <w:sz w:val="20"/>
                  <w:szCs w:val="20"/>
                  <w:lang w:val="en-GB"/>
                </w:rPr>
                <w:delText>Management Center VA, monitoring &amp; management 10 Assets</w:delText>
              </w:r>
            </w:del>
          </w:p>
        </w:tc>
        <w:tc>
          <w:tcPr>
            <w:tcW w:w="1275" w:type="dxa"/>
            <w:tcBorders>
              <w:top w:val="nil"/>
              <w:left w:val="nil"/>
              <w:bottom w:val="single" w:sz="4" w:space="0" w:color="auto"/>
              <w:right w:val="single" w:sz="4" w:space="0" w:color="auto"/>
            </w:tcBorders>
            <w:shd w:val="clear" w:color="auto" w:fill="auto"/>
            <w:noWrap/>
            <w:vAlign w:val="center"/>
            <w:hideMark/>
          </w:tcPr>
          <w:p w14:paraId="13105F6D" w14:textId="59BAB603" w:rsidR="007A4460" w:rsidRPr="00F118A8" w:rsidDel="00C5376F" w:rsidRDefault="007A4460" w:rsidP="00F118A8">
            <w:pPr>
              <w:spacing w:before="0" w:line="276" w:lineRule="auto"/>
              <w:jc w:val="center"/>
              <w:rPr>
                <w:del w:id="725" w:author="Jendrzejewska Karolina" w:date="2021-03-05T12:35:00Z"/>
                <w:rFonts w:asciiTheme="minorHAnsi" w:hAnsiTheme="minorHAnsi" w:cstheme="minorHAnsi"/>
                <w:color w:val="000000"/>
                <w:sz w:val="20"/>
                <w:szCs w:val="20"/>
              </w:rPr>
            </w:pPr>
            <w:del w:id="726" w:author="Jendrzejewska Karolina" w:date="2021-03-05T12:35:00Z">
              <w:r w:rsidRPr="00F118A8" w:rsidDel="00C5376F">
                <w:rPr>
                  <w:rFonts w:asciiTheme="minorHAnsi" w:hAnsiTheme="minorHAnsi" w:cstheme="minorHAnsi"/>
                  <w:color w:val="000000"/>
                  <w:sz w:val="20"/>
                  <w:szCs w:val="20"/>
                </w:rPr>
                <w:delText>1000417291</w:delText>
              </w:r>
            </w:del>
          </w:p>
        </w:tc>
        <w:tc>
          <w:tcPr>
            <w:tcW w:w="993" w:type="dxa"/>
            <w:tcBorders>
              <w:top w:val="nil"/>
              <w:left w:val="nil"/>
              <w:bottom w:val="single" w:sz="4" w:space="0" w:color="auto"/>
              <w:right w:val="single" w:sz="4" w:space="0" w:color="auto"/>
            </w:tcBorders>
            <w:shd w:val="clear" w:color="auto" w:fill="auto"/>
            <w:noWrap/>
            <w:vAlign w:val="center"/>
            <w:hideMark/>
          </w:tcPr>
          <w:p w14:paraId="76299FB4" w14:textId="024ECF94" w:rsidR="007A4460" w:rsidRPr="00F118A8" w:rsidDel="00C5376F" w:rsidRDefault="007A4460" w:rsidP="00F118A8">
            <w:pPr>
              <w:spacing w:before="0" w:line="276" w:lineRule="auto"/>
              <w:jc w:val="center"/>
              <w:rPr>
                <w:del w:id="727" w:author="Jendrzejewska Karolina" w:date="2021-03-05T12:35:00Z"/>
                <w:rFonts w:asciiTheme="minorHAnsi" w:hAnsiTheme="minorHAnsi" w:cstheme="minorHAnsi"/>
                <w:color w:val="000000"/>
                <w:sz w:val="20"/>
                <w:szCs w:val="20"/>
              </w:rPr>
            </w:pPr>
            <w:del w:id="728" w:author="Jendrzejewska Karolina" w:date="2021-03-05T12:35:00Z">
              <w:r w:rsidRPr="00F118A8" w:rsidDel="00C5376F">
                <w:rPr>
                  <w:rFonts w:asciiTheme="minorHAnsi" w:hAnsiTheme="minorHAnsi" w:cstheme="minorHAnsi"/>
                  <w:color w:val="000000"/>
                  <w:sz w:val="20"/>
                  <w:szCs w:val="20"/>
                </w:rPr>
                <w:delText>31.03.2021</w:delText>
              </w:r>
            </w:del>
          </w:p>
        </w:tc>
        <w:tc>
          <w:tcPr>
            <w:tcW w:w="992" w:type="dxa"/>
            <w:tcBorders>
              <w:top w:val="nil"/>
              <w:left w:val="nil"/>
              <w:bottom w:val="single" w:sz="4" w:space="0" w:color="auto"/>
              <w:right w:val="single" w:sz="4" w:space="0" w:color="auto"/>
            </w:tcBorders>
            <w:shd w:val="clear" w:color="auto" w:fill="auto"/>
            <w:noWrap/>
            <w:vAlign w:val="center"/>
            <w:hideMark/>
          </w:tcPr>
          <w:p w14:paraId="35E0A4B1" w14:textId="15B2CAFE" w:rsidR="007A4460" w:rsidRPr="00F118A8" w:rsidDel="00C5376F" w:rsidRDefault="007A4460" w:rsidP="00F118A8">
            <w:pPr>
              <w:spacing w:before="0" w:line="276" w:lineRule="auto"/>
              <w:jc w:val="center"/>
              <w:rPr>
                <w:del w:id="729" w:author="Jendrzejewska Karolina" w:date="2021-03-05T12:35:00Z"/>
                <w:rFonts w:asciiTheme="minorHAnsi" w:hAnsiTheme="minorHAnsi" w:cstheme="minorHAnsi"/>
                <w:color w:val="000000"/>
                <w:sz w:val="20"/>
                <w:szCs w:val="20"/>
              </w:rPr>
            </w:pPr>
            <w:del w:id="730" w:author="Jendrzejewska Karolina" w:date="2021-03-05T12:35:00Z">
              <w:r w:rsidRPr="00F118A8" w:rsidDel="00C5376F">
                <w:rPr>
                  <w:rFonts w:asciiTheme="minorHAnsi" w:hAnsiTheme="minorHAnsi" w:cstheme="minorHAnsi"/>
                  <w:color w:val="000000"/>
                  <w:sz w:val="20"/>
                  <w:szCs w:val="20"/>
                </w:rPr>
                <w:delText>30.03.2022</w:delText>
              </w:r>
            </w:del>
          </w:p>
        </w:tc>
        <w:tc>
          <w:tcPr>
            <w:tcW w:w="567" w:type="dxa"/>
            <w:tcBorders>
              <w:top w:val="nil"/>
              <w:left w:val="nil"/>
              <w:bottom w:val="single" w:sz="4" w:space="0" w:color="auto"/>
              <w:right w:val="single" w:sz="4" w:space="0" w:color="auto"/>
            </w:tcBorders>
            <w:shd w:val="clear" w:color="auto" w:fill="auto"/>
            <w:noWrap/>
            <w:vAlign w:val="center"/>
            <w:hideMark/>
          </w:tcPr>
          <w:p w14:paraId="061AEE26" w14:textId="43E3EA5D" w:rsidR="007A4460" w:rsidRPr="00F118A8" w:rsidDel="00C5376F" w:rsidRDefault="007A4460" w:rsidP="00F118A8">
            <w:pPr>
              <w:spacing w:before="0" w:line="276" w:lineRule="auto"/>
              <w:jc w:val="center"/>
              <w:rPr>
                <w:del w:id="731" w:author="Jendrzejewska Karolina" w:date="2021-03-05T12:35:00Z"/>
                <w:rFonts w:asciiTheme="minorHAnsi" w:hAnsiTheme="minorHAnsi" w:cstheme="minorHAnsi"/>
                <w:color w:val="000000"/>
                <w:sz w:val="20"/>
                <w:szCs w:val="20"/>
              </w:rPr>
            </w:pPr>
            <w:del w:id="732" w:author="Jendrzejewska Karolina" w:date="2021-03-05T12:35:00Z">
              <w:r w:rsidRPr="00F118A8" w:rsidDel="00C5376F">
                <w:rPr>
                  <w:rFonts w:asciiTheme="minorHAnsi" w:hAnsiTheme="minorHAnsi" w:cstheme="minorHAnsi"/>
                  <w:color w:val="000000"/>
                  <w:sz w:val="20"/>
                  <w:szCs w:val="20"/>
                </w:rPr>
                <w:delText>1</w:delText>
              </w:r>
            </w:del>
          </w:p>
        </w:tc>
      </w:tr>
      <w:tr w:rsidR="007A4460" w:rsidRPr="00F118A8" w:rsidDel="00C5376F" w14:paraId="12190439" w14:textId="63B316FC" w:rsidTr="00F118A8">
        <w:trPr>
          <w:trHeight w:hRule="exact" w:val="567"/>
          <w:del w:id="733" w:author="Jendrzejewska Karolina" w:date="2021-03-05T12:35:00Z"/>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C17B9E2" w14:textId="64F8C1E9" w:rsidR="007A4460" w:rsidRPr="00F118A8" w:rsidDel="00C5376F" w:rsidRDefault="007A4460" w:rsidP="00F118A8">
            <w:pPr>
              <w:spacing w:before="0" w:line="276" w:lineRule="auto"/>
              <w:jc w:val="left"/>
              <w:rPr>
                <w:del w:id="734" w:author="Jendrzejewska Karolina" w:date="2021-03-05T12:35:00Z"/>
                <w:rFonts w:asciiTheme="minorHAnsi" w:hAnsiTheme="minorHAnsi" w:cstheme="minorHAnsi"/>
                <w:color w:val="000000"/>
                <w:sz w:val="20"/>
                <w:szCs w:val="20"/>
                <w:lang w:val="en-GB"/>
              </w:rPr>
            </w:pPr>
            <w:del w:id="735" w:author="Jendrzejewska Karolina" w:date="2021-03-05T12:35:00Z">
              <w:r w:rsidRPr="00F118A8" w:rsidDel="00C5376F">
                <w:rPr>
                  <w:rFonts w:asciiTheme="minorHAnsi" w:hAnsiTheme="minorHAnsi" w:cstheme="minorHAnsi"/>
                  <w:color w:val="000000"/>
                  <w:sz w:val="20"/>
                  <w:szCs w:val="20"/>
                  <w:lang w:val="en-GB"/>
                </w:rPr>
                <w:delText>IS-EXT-AWAA-SWG-5K-10K-1Y</w:delText>
              </w:r>
            </w:del>
          </w:p>
        </w:tc>
        <w:tc>
          <w:tcPr>
            <w:tcW w:w="1843" w:type="dxa"/>
            <w:tcBorders>
              <w:top w:val="nil"/>
              <w:left w:val="nil"/>
              <w:bottom w:val="single" w:sz="4" w:space="0" w:color="auto"/>
              <w:right w:val="single" w:sz="4" w:space="0" w:color="auto"/>
            </w:tcBorders>
            <w:shd w:val="clear" w:color="auto" w:fill="auto"/>
            <w:noWrap/>
            <w:vAlign w:val="center"/>
            <w:hideMark/>
          </w:tcPr>
          <w:p w14:paraId="65431014" w14:textId="035D75AF" w:rsidR="007A4460" w:rsidRPr="00F118A8" w:rsidDel="00C5376F" w:rsidRDefault="007A4460" w:rsidP="00F118A8">
            <w:pPr>
              <w:spacing w:before="0" w:line="276" w:lineRule="auto"/>
              <w:jc w:val="left"/>
              <w:rPr>
                <w:del w:id="736" w:author="Jendrzejewska Karolina" w:date="2021-03-05T12:35:00Z"/>
                <w:rFonts w:asciiTheme="minorHAnsi" w:hAnsiTheme="minorHAnsi" w:cstheme="minorHAnsi"/>
                <w:color w:val="000000"/>
                <w:sz w:val="20"/>
                <w:szCs w:val="20"/>
                <w:lang w:val="en-GB"/>
              </w:rPr>
            </w:pPr>
            <w:del w:id="737" w:author="Jendrzejewska Karolina" w:date="2021-03-05T12:35:00Z">
              <w:r w:rsidRPr="00F118A8" w:rsidDel="00C5376F">
                <w:rPr>
                  <w:rFonts w:asciiTheme="minorHAnsi" w:hAnsiTheme="minorHAnsi" w:cstheme="minorHAnsi"/>
                  <w:color w:val="000000"/>
                  <w:sz w:val="20"/>
                  <w:szCs w:val="20"/>
                  <w:lang w:val="en-GB"/>
                </w:rPr>
                <w:delText>IS-AWAA-SWG-5K-10K-1Y</w:delText>
              </w:r>
            </w:del>
          </w:p>
        </w:tc>
        <w:tc>
          <w:tcPr>
            <w:tcW w:w="2835" w:type="dxa"/>
            <w:tcBorders>
              <w:top w:val="nil"/>
              <w:left w:val="nil"/>
              <w:bottom w:val="single" w:sz="4" w:space="0" w:color="auto"/>
              <w:right w:val="single" w:sz="4" w:space="0" w:color="auto"/>
            </w:tcBorders>
            <w:shd w:val="clear" w:color="auto" w:fill="auto"/>
            <w:vAlign w:val="center"/>
            <w:hideMark/>
          </w:tcPr>
          <w:p w14:paraId="58CCCE91" w14:textId="0593C84C" w:rsidR="007A4460" w:rsidRPr="00F118A8" w:rsidDel="00C5376F" w:rsidRDefault="007A4460" w:rsidP="00F118A8">
            <w:pPr>
              <w:spacing w:before="0" w:line="276" w:lineRule="auto"/>
              <w:jc w:val="left"/>
              <w:rPr>
                <w:del w:id="738" w:author="Jendrzejewska Karolina" w:date="2021-03-05T12:35:00Z"/>
                <w:rFonts w:asciiTheme="minorHAnsi" w:hAnsiTheme="minorHAnsi" w:cstheme="minorHAnsi"/>
                <w:color w:val="000000"/>
                <w:sz w:val="20"/>
                <w:szCs w:val="20"/>
                <w:lang w:val="en-GB"/>
              </w:rPr>
            </w:pPr>
            <w:del w:id="739" w:author="Jendrzejewska Karolina" w:date="2021-03-05T12:35:00Z">
              <w:r w:rsidRPr="00F118A8" w:rsidDel="00C5376F">
                <w:rPr>
                  <w:rFonts w:asciiTheme="minorHAnsi" w:hAnsiTheme="minorHAnsi" w:cstheme="minorHAnsi"/>
                  <w:color w:val="000000"/>
                  <w:sz w:val="20"/>
                  <w:szCs w:val="20"/>
                  <w:lang w:val="en-GB"/>
                </w:rPr>
                <w:delText>BCIS Advanced Web Security with Risk Controls and Web Applications for SWG, Subscription, 5000-9999 Users, 1 YR</w:delText>
              </w:r>
            </w:del>
          </w:p>
        </w:tc>
        <w:tc>
          <w:tcPr>
            <w:tcW w:w="1275" w:type="dxa"/>
            <w:tcBorders>
              <w:top w:val="nil"/>
              <w:left w:val="nil"/>
              <w:bottom w:val="single" w:sz="4" w:space="0" w:color="auto"/>
              <w:right w:val="single" w:sz="4" w:space="0" w:color="auto"/>
            </w:tcBorders>
            <w:shd w:val="clear" w:color="auto" w:fill="auto"/>
            <w:vAlign w:val="center"/>
            <w:hideMark/>
          </w:tcPr>
          <w:p w14:paraId="441D81D1" w14:textId="3C600458" w:rsidR="007A4460" w:rsidRPr="00F118A8" w:rsidDel="00C5376F" w:rsidRDefault="007A4460" w:rsidP="00F118A8">
            <w:pPr>
              <w:spacing w:before="0" w:line="276" w:lineRule="auto"/>
              <w:jc w:val="center"/>
              <w:rPr>
                <w:del w:id="740" w:author="Jendrzejewska Karolina" w:date="2021-03-05T12:35:00Z"/>
                <w:rFonts w:asciiTheme="minorHAnsi" w:hAnsiTheme="minorHAnsi" w:cstheme="minorHAnsi"/>
                <w:color w:val="000000"/>
                <w:sz w:val="20"/>
                <w:szCs w:val="20"/>
              </w:rPr>
            </w:pPr>
            <w:del w:id="741" w:author="Jendrzejewska Karolina" w:date="2021-03-05T12:35:00Z">
              <w:r w:rsidRPr="00F118A8" w:rsidDel="00C5376F">
                <w:rPr>
                  <w:rFonts w:asciiTheme="minorHAnsi" w:hAnsiTheme="minorHAnsi" w:cstheme="minorHAnsi"/>
                  <w:color w:val="000000"/>
                  <w:sz w:val="20"/>
                  <w:szCs w:val="20"/>
                </w:rPr>
                <w:delText>UDX1I_3CI1H</w:delText>
              </w:r>
            </w:del>
          </w:p>
        </w:tc>
        <w:tc>
          <w:tcPr>
            <w:tcW w:w="993" w:type="dxa"/>
            <w:tcBorders>
              <w:top w:val="nil"/>
              <w:left w:val="nil"/>
              <w:bottom w:val="single" w:sz="4" w:space="0" w:color="auto"/>
              <w:right w:val="single" w:sz="4" w:space="0" w:color="auto"/>
            </w:tcBorders>
            <w:shd w:val="clear" w:color="auto" w:fill="auto"/>
            <w:noWrap/>
            <w:vAlign w:val="center"/>
            <w:hideMark/>
          </w:tcPr>
          <w:p w14:paraId="3B0A1368" w14:textId="1437C370" w:rsidR="007A4460" w:rsidRPr="00F118A8" w:rsidDel="00C5376F" w:rsidRDefault="007A4460" w:rsidP="00F118A8">
            <w:pPr>
              <w:spacing w:before="0" w:line="276" w:lineRule="auto"/>
              <w:jc w:val="center"/>
              <w:rPr>
                <w:del w:id="742" w:author="Jendrzejewska Karolina" w:date="2021-03-05T12:35:00Z"/>
                <w:rFonts w:asciiTheme="minorHAnsi" w:hAnsiTheme="minorHAnsi" w:cstheme="minorHAnsi"/>
                <w:color w:val="000000"/>
                <w:sz w:val="20"/>
                <w:szCs w:val="20"/>
              </w:rPr>
            </w:pPr>
            <w:del w:id="743" w:author="Jendrzejewska Karolina" w:date="2021-03-05T12:35:00Z">
              <w:r w:rsidRPr="00F118A8" w:rsidDel="00C5376F">
                <w:rPr>
                  <w:rFonts w:asciiTheme="minorHAnsi" w:hAnsiTheme="minorHAnsi" w:cstheme="minorHAnsi"/>
                  <w:color w:val="000000"/>
                  <w:sz w:val="20"/>
                  <w:szCs w:val="20"/>
                </w:rPr>
                <w:delText>31.03.2021</w:delText>
              </w:r>
            </w:del>
          </w:p>
        </w:tc>
        <w:tc>
          <w:tcPr>
            <w:tcW w:w="992" w:type="dxa"/>
            <w:tcBorders>
              <w:top w:val="nil"/>
              <w:left w:val="nil"/>
              <w:bottom w:val="single" w:sz="4" w:space="0" w:color="auto"/>
              <w:right w:val="single" w:sz="4" w:space="0" w:color="auto"/>
            </w:tcBorders>
            <w:shd w:val="clear" w:color="auto" w:fill="auto"/>
            <w:noWrap/>
            <w:vAlign w:val="center"/>
          </w:tcPr>
          <w:p w14:paraId="0C974684" w14:textId="5FFB40E1" w:rsidR="007A4460" w:rsidRPr="00F118A8" w:rsidDel="00C5376F" w:rsidRDefault="007A4460" w:rsidP="00F118A8">
            <w:pPr>
              <w:spacing w:before="0" w:line="276" w:lineRule="auto"/>
              <w:jc w:val="center"/>
              <w:rPr>
                <w:del w:id="744" w:author="Jendrzejewska Karolina" w:date="2021-03-05T12:35:00Z"/>
                <w:rFonts w:asciiTheme="minorHAnsi" w:hAnsiTheme="minorHAnsi" w:cstheme="minorHAnsi"/>
                <w:color w:val="000000"/>
                <w:sz w:val="20"/>
                <w:szCs w:val="20"/>
              </w:rPr>
            </w:pPr>
            <w:del w:id="745" w:author="Jendrzejewska Karolina" w:date="2021-03-05T12:35:00Z">
              <w:r w:rsidRPr="00F118A8" w:rsidDel="00C5376F">
                <w:rPr>
                  <w:rFonts w:asciiTheme="minorHAnsi" w:hAnsiTheme="minorHAnsi" w:cstheme="minorHAnsi"/>
                  <w:color w:val="000000"/>
                  <w:sz w:val="20"/>
                  <w:szCs w:val="20"/>
                </w:rPr>
                <w:delText>30.03.2022</w:delText>
              </w:r>
            </w:del>
          </w:p>
        </w:tc>
        <w:tc>
          <w:tcPr>
            <w:tcW w:w="567" w:type="dxa"/>
            <w:tcBorders>
              <w:top w:val="nil"/>
              <w:left w:val="nil"/>
              <w:bottom w:val="single" w:sz="4" w:space="0" w:color="auto"/>
              <w:right w:val="single" w:sz="4" w:space="0" w:color="auto"/>
            </w:tcBorders>
            <w:shd w:val="clear" w:color="auto" w:fill="auto"/>
            <w:noWrap/>
            <w:vAlign w:val="center"/>
            <w:hideMark/>
          </w:tcPr>
          <w:p w14:paraId="2278DF3E" w14:textId="04239260" w:rsidR="007A4460" w:rsidRPr="00F118A8" w:rsidDel="00C5376F" w:rsidRDefault="007A4460" w:rsidP="00F118A8">
            <w:pPr>
              <w:spacing w:before="0" w:line="276" w:lineRule="auto"/>
              <w:jc w:val="center"/>
              <w:rPr>
                <w:del w:id="746" w:author="Jendrzejewska Karolina" w:date="2021-03-05T12:35:00Z"/>
                <w:rFonts w:asciiTheme="minorHAnsi" w:hAnsiTheme="minorHAnsi" w:cstheme="minorHAnsi"/>
                <w:color w:val="000000"/>
                <w:sz w:val="20"/>
                <w:szCs w:val="20"/>
              </w:rPr>
            </w:pPr>
            <w:del w:id="747" w:author="Jendrzejewska Karolina" w:date="2021-03-05T12:35:00Z">
              <w:r w:rsidRPr="00F118A8" w:rsidDel="00C5376F">
                <w:rPr>
                  <w:rFonts w:asciiTheme="minorHAnsi" w:hAnsiTheme="minorHAnsi" w:cstheme="minorHAnsi"/>
                  <w:color w:val="000000"/>
                  <w:sz w:val="20"/>
                  <w:szCs w:val="20"/>
                </w:rPr>
                <w:delText>6500</w:delText>
              </w:r>
            </w:del>
          </w:p>
        </w:tc>
      </w:tr>
      <w:tr w:rsidR="007A4460" w:rsidRPr="00F118A8" w:rsidDel="00C5376F" w14:paraId="5936FECE" w14:textId="47A3FBDC" w:rsidTr="00F118A8">
        <w:trPr>
          <w:trHeight w:hRule="exact" w:val="567"/>
          <w:del w:id="748" w:author="Jendrzejewska Karolina" w:date="2021-03-05T12:35:00Z"/>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4C3C91C" w14:textId="691FB134" w:rsidR="007A4460" w:rsidRPr="00F118A8" w:rsidDel="00C5376F" w:rsidRDefault="007A4460" w:rsidP="00F118A8">
            <w:pPr>
              <w:spacing w:before="0" w:line="276" w:lineRule="auto"/>
              <w:jc w:val="left"/>
              <w:rPr>
                <w:del w:id="749" w:author="Jendrzejewska Karolina" w:date="2021-03-05T12:35:00Z"/>
                <w:rFonts w:asciiTheme="minorHAnsi" w:hAnsiTheme="minorHAnsi" w:cstheme="minorHAnsi"/>
                <w:color w:val="000000"/>
                <w:sz w:val="20"/>
                <w:szCs w:val="20"/>
              </w:rPr>
            </w:pPr>
            <w:del w:id="750" w:author="Jendrzejewska Karolina" w:date="2021-03-05T12:35:00Z">
              <w:r w:rsidRPr="00F118A8" w:rsidDel="00C5376F">
                <w:rPr>
                  <w:rFonts w:asciiTheme="minorHAnsi" w:hAnsiTheme="minorHAnsi" w:cstheme="minorHAnsi"/>
                  <w:color w:val="000000"/>
                  <w:sz w:val="20"/>
                  <w:szCs w:val="20"/>
                </w:rPr>
                <w:delText>RNW-FI-SOP-5k-9999-1YR</w:delText>
              </w:r>
            </w:del>
          </w:p>
        </w:tc>
        <w:tc>
          <w:tcPr>
            <w:tcW w:w="1843" w:type="dxa"/>
            <w:tcBorders>
              <w:top w:val="nil"/>
              <w:left w:val="nil"/>
              <w:bottom w:val="single" w:sz="4" w:space="0" w:color="auto"/>
              <w:right w:val="single" w:sz="4" w:space="0" w:color="auto"/>
            </w:tcBorders>
            <w:shd w:val="clear" w:color="auto" w:fill="auto"/>
            <w:noWrap/>
            <w:vAlign w:val="center"/>
            <w:hideMark/>
          </w:tcPr>
          <w:p w14:paraId="46071F2C" w14:textId="034CC50E" w:rsidR="007A4460" w:rsidRPr="00F118A8" w:rsidDel="00C5376F" w:rsidRDefault="007A4460" w:rsidP="00F118A8">
            <w:pPr>
              <w:spacing w:before="0" w:line="276" w:lineRule="auto"/>
              <w:jc w:val="left"/>
              <w:rPr>
                <w:del w:id="751" w:author="Jendrzejewska Karolina" w:date="2021-03-05T12:35:00Z"/>
                <w:rFonts w:asciiTheme="minorHAnsi" w:hAnsiTheme="minorHAnsi" w:cstheme="minorHAnsi"/>
                <w:color w:val="000000"/>
                <w:sz w:val="20"/>
                <w:szCs w:val="20"/>
              </w:rPr>
            </w:pPr>
            <w:del w:id="752" w:author="Jendrzejewska Karolina" w:date="2021-03-05T12:35:00Z">
              <w:r w:rsidRPr="00F118A8" w:rsidDel="00C5376F">
                <w:rPr>
                  <w:rFonts w:asciiTheme="minorHAnsi" w:hAnsiTheme="minorHAnsi" w:cstheme="minorHAnsi"/>
                  <w:color w:val="000000"/>
                  <w:sz w:val="20"/>
                  <w:szCs w:val="20"/>
                </w:rPr>
                <w:delText>FI-SOP-5k-9999-1YR</w:delText>
              </w:r>
            </w:del>
          </w:p>
        </w:tc>
        <w:tc>
          <w:tcPr>
            <w:tcW w:w="2835" w:type="dxa"/>
            <w:tcBorders>
              <w:top w:val="nil"/>
              <w:left w:val="nil"/>
              <w:bottom w:val="single" w:sz="4" w:space="0" w:color="auto"/>
              <w:right w:val="single" w:sz="4" w:space="0" w:color="auto"/>
            </w:tcBorders>
            <w:shd w:val="clear" w:color="auto" w:fill="auto"/>
            <w:vAlign w:val="center"/>
            <w:hideMark/>
          </w:tcPr>
          <w:p w14:paraId="1A43B952" w14:textId="1B831630" w:rsidR="007A4460" w:rsidRPr="00F118A8" w:rsidDel="00C5376F" w:rsidRDefault="007A4460" w:rsidP="00F118A8">
            <w:pPr>
              <w:spacing w:before="0" w:line="276" w:lineRule="auto"/>
              <w:jc w:val="left"/>
              <w:rPr>
                <w:del w:id="753" w:author="Jendrzejewska Karolina" w:date="2021-03-05T12:35:00Z"/>
                <w:rFonts w:asciiTheme="minorHAnsi" w:hAnsiTheme="minorHAnsi" w:cstheme="minorHAnsi"/>
                <w:color w:val="000000"/>
                <w:sz w:val="20"/>
                <w:szCs w:val="20"/>
                <w:lang w:val="en-GB"/>
              </w:rPr>
            </w:pPr>
            <w:del w:id="754" w:author="Jendrzejewska Karolina" w:date="2021-03-05T12:35:00Z">
              <w:r w:rsidRPr="00F118A8" w:rsidDel="00C5376F">
                <w:rPr>
                  <w:rFonts w:asciiTheme="minorHAnsi" w:hAnsiTheme="minorHAnsi" w:cstheme="minorHAnsi"/>
                  <w:color w:val="000000"/>
                  <w:sz w:val="20"/>
                  <w:szCs w:val="20"/>
                  <w:lang w:val="en-GB"/>
                </w:rPr>
                <w:delText>Software, File Inspection, Sophos AV, File Whitelist, 5000-9999 Users - 1YR</w:delText>
              </w:r>
            </w:del>
          </w:p>
        </w:tc>
        <w:tc>
          <w:tcPr>
            <w:tcW w:w="1275" w:type="dxa"/>
            <w:tcBorders>
              <w:top w:val="nil"/>
              <w:left w:val="nil"/>
              <w:bottom w:val="single" w:sz="4" w:space="0" w:color="auto"/>
              <w:right w:val="single" w:sz="4" w:space="0" w:color="auto"/>
            </w:tcBorders>
            <w:shd w:val="clear" w:color="auto" w:fill="auto"/>
            <w:noWrap/>
            <w:vAlign w:val="center"/>
            <w:hideMark/>
          </w:tcPr>
          <w:p w14:paraId="33294C91" w14:textId="3288645E" w:rsidR="007A4460" w:rsidRPr="00F118A8" w:rsidDel="00C5376F" w:rsidRDefault="007A4460" w:rsidP="00F118A8">
            <w:pPr>
              <w:spacing w:before="0" w:line="276" w:lineRule="auto"/>
              <w:jc w:val="center"/>
              <w:rPr>
                <w:del w:id="755" w:author="Jendrzejewska Karolina" w:date="2021-03-05T12:35:00Z"/>
                <w:rFonts w:asciiTheme="minorHAnsi" w:hAnsiTheme="minorHAnsi" w:cstheme="minorHAnsi"/>
                <w:color w:val="000000"/>
                <w:sz w:val="20"/>
                <w:szCs w:val="20"/>
              </w:rPr>
            </w:pPr>
            <w:del w:id="756" w:author="Jendrzejewska Karolina" w:date="2021-03-05T12:35:00Z">
              <w:r w:rsidRPr="00F118A8" w:rsidDel="00C5376F">
                <w:rPr>
                  <w:rFonts w:asciiTheme="minorHAnsi" w:hAnsiTheme="minorHAnsi" w:cstheme="minorHAnsi"/>
                  <w:color w:val="000000"/>
                  <w:sz w:val="20"/>
                  <w:szCs w:val="20"/>
                </w:rPr>
                <w:delText>G1AW6_KFULY</w:delText>
              </w:r>
            </w:del>
          </w:p>
        </w:tc>
        <w:tc>
          <w:tcPr>
            <w:tcW w:w="993" w:type="dxa"/>
            <w:tcBorders>
              <w:top w:val="nil"/>
              <w:left w:val="nil"/>
              <w:bottom w:val="single" w:sz="4" w:space="0" w:color="auto"/>
              <w:right w:val="single" w:sz="4" w:space="0" w:color="auto"/>
            </w:tcBorders>
            <w:shd w:val="clear" w:color="auto" w:fill="auto"/>
            <w:noWrap/>
            <w:vAlign w:val="center"/>
            <w:hideMark/>
          </w:tcPr>
          <w:p w14:paraId="526B1EFB" w14:textId="6D2F604A" w:rsidR="007A4460" w:rsidRPr="00F118A8" w:rsidDel="00C5376F" w:rsidRDefault="007A4460" w:rsidP="00F118A8">
            <w:pPr>
              <w:spacing w:before="0" w:line="276" w:lineRule="auto"/>
              <w:jc w:val="center"/>
              <w:rPr>
                <w:del w:id="757" w:author="Jendrzejewska Karolina" w:date="2021-03-05T12:35:00Z"/>
                <w:rFonts w:asciiTheme="minorHAnsi" w:hAnsiTheme="minorHAnsi" w:cstheme="minorHAnsi"/>
                <w:color w:val="000000"/>
                <w:sz w:val="20"/>
                <w:szCs w:val="20"/>
              </w:rPr>
            </w:pPr>
            <w:del w:id="758" w:author="Jendrzejewska Karolina" w:date="2021-03-05T12:35:00Z">
              <w:r w:rsidRPr="00F118A8" w:rsidDel="00C5376F">
                <w:rPr>
                  <w:rFonts w:asciiTheme="minorHAnsi" w:hAnsiTheme="minorHAnsi" w:cstheme="minorHAnsi"/>
                  <w:color w:val="000000"/>
                  <w:sz w:val="20"/>
                  <w:szCs w:val="20"/>
                </w:rPr>
                <w:delText>31.03.2021</w:delText>
              </w:r>
            </w:del>
          </w:p>
        </w:tc>
        <w:tc>
          <w:tcPr>
            <w:tcW w:w="992" w:type="dxa"/>
            <w:tcBorders>
              <w:top w:val="nil"/>
              <w:left w:val="nil"/>
              <w:bottom w:val="single" w:sz="4" w:space="0" w:color="auto"/>
              <w:right w:val="single" w:sz="4" w:space="0" w:color="auto"/>
            </w:tcBorders>
            <w:shd w:val="clear" w:color="auto" w:fill="auto"/>
            <w:noWrap/>
            <w:vAlign w:val="center"/>
          </w:tcPr>
          <w:p w14:paraId="729067E2" w14:textId="56B5021F" w:rsidR="007A4460" w:rsidRPr="00F118A8" w:rsidDel="00C5376F" w:rsidRDefault="007A4460" w:rsidP="00F118A8">
            <w:pPr>
              <w:spacing w:before="0" w:line="276" w:lineRule="auto"/>
              <w:jc w:val="center"/>
              <w:rPr>
                <w:del w:id="759" w:author="Jendrzejewska Karolina" w:date="2021-03-05T12:35:00Z"/>
                <w:rFonts w:asciiTheme="minorHAnsi" w:hAnsiTheme="minorHAnsi" w:cstheme="minorHAnsi"/>
                <w:color w:val="000000"/>
                <w:sz w:val="20"/>
                <w:szCs w:val="20"/>
              </w:rPr>
            </w:pPr>
            <w:del w:id="760" w:author="Jendrzejewska Karolina" w:date="2021-03-05T12:35:00Z">
              <w:r w:rsidRPr="00F118A8" w:rsidDel="00C5376F">
                <w:rPr>
                  <w:rFonts w:asciiTheme="minorHAnsi" w:hAnsiTheme="minorHAnsi" w:cstheme="minorHAnsi"/>
                  <w:color w:val="000000"/>
                  <w:sz w:val="20"/>
                  <w:szCs w:val="20"/>
                </w:rPr>
                <w:delText>30.03.2022</w:delText>
              </w:r>
            </w:del>
          </w:p>
        </w:tc>
        <w:tc>
          <w:tcPr>
            <w:tcW w:w="567" w:type="dxa"/>
            <w:tcBorders>
              <w:top w:val="nil"/>
              <w:left w:val="nil"/>
              <w:bottom w:val="single" w:sz="4" w:space="0" w:color="auto"/>
              <w:right w:val="single" w:sz="4" w:space="0" w:color="auto"/>
            </w:tcBorders>
            <w:shd w:val="clear" w:color="auto" w:fill="auto"/>
            <w:noWrap/>
            <w:vAlign w:val="center"/>
            <w:hideMark/>
          </w:tcPr>
          <w:p w14:paraId="28EE4E1A" w14:textId="41006809" w:rsidR="007A4460" w:rsidRPr="00F118A8" w:rsidDel="00C5376F" w:rsidRDefault="007A4460" w:rsidP="00F118A8">
            <w:pPr>
              <w:spacing w:before="0" w:line="276" w:lineRule="auto"/>
              <w:jc w:val="center"/>
              <w:rPr>
                <w:del w:id="761" w:author="Jendrzejewska Karolina" w:date="2021-03-05T12:35:00Z"/>
                <w:rFonts w:asciiTheme="minorHAnsi" w:hAnsiTheme="minorHAnsi" w:cstheme="minorHAnsi"/>
                <w:color w:val="000000"/>
                <w:sz w:val="20"/>
                <w:szCs w:val="20"/>
              </w:rPr>
            </w:pPr>
            <w:del w:id="762" w:author="Jendrzejewska Karolina" w:date="2021-03-05T12:35:00Z">
              <w:r w:rsidRPr="00F118A8" w:rsidDel="00C5376F">
                <w:rPr>
                  <w:rFonts w:asciiTheme="minorHAnsi" w:hAnsiTheme="minorHAnsi" w:cstheme="minorHAnsi"/>
                  <w:color w:val="000000"/>
                  <w:sz w:val="20"/>
                  <w:szCs w:val="20"/>
                </w:rPr>
                <w:delText>6500</w:delText>
              </w:r>
            </w:del>
          </w:p>
        </w:tc>
      </w:tr>
      <w:tr w:rsidR="007A4460" w:rsidRPr="00F118A8" w:rsidDel="00C5376F" w14:paraId="35E1B023" w14:textId="573F7C56" w:rsidTr="00F118A8">
        <w:trPr>
          <w:trHeight w:hRule="exact" w:val="567"/>
          <w:del w:id="763" w:author="Jendrzejewska Karolina" w:date="2021-03-05T12:35:00Z"/>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DDA09FE" w14:textId="5A9C84C3" w:rsidR="007A4460" w:rsidRPr="00F118A8" w:rsidDel="00C5376F" w:rsidRDefault="007A4460" w:rsidP="00F118A8">
            <w:pPr>
              <w:spacing w:before="0" w:line="276" w:lineRule="auto"/>
              <w:jc w:val="left"/>
              <w:rPr>
                <w:del w:id="764" w:author="Jendrzejewska Karolina" w:date="2021-03-05T12:35:00Z"/>
                <w:rFonts w:asciiTheme="minorHAnsi" w:hAnsiTheme="minorHAnsi" w:cstheme="minorHAnsi"/>
                <w:color w:val="000000"/>
                <w:sz w:val="20"/>
                <w:szCs w:val="20"/>
              </w:rPr>
            </w:pPr>
            <w:del w:id="765" w:author="Jendrzejewska Karolina" w:date="2021-03-05T12:35:00Z">
              <w:r w:rsidRPr="00F118A8" w:rsidDel="00C5376F">
                <w:rPr>
                  <w:rFonts w:asciiTheme="minorHAnsi" w:hAnsiTheme="minorHAnsi" w:cstheme="minorHAnsi"/>
                  <w:color w:val="000000"/>
                  <w:sz w:val="20"/>
                  <w:szCs w:val="20"/>
                </w:rPr>
                <w:delText>R-Standard Plus</w:delText>
              </w:r>
            </w:del>
          </w:p>
        </w:tc>
        <w:tc>
          <w:tcPr>
            <w:tcW w:w="1843" w:type="dxa"/>
            <w:tcBorders>
              <w:top w:val="nil"/>
              <w:left w:val="nil"/>
              <w:bottom w:val="nil"/>
              <w:right w:val="single" w:sz="4" w:space="0" w:color="auto"/>
            </w:tcBorders>
            <w:shd w:val="clear" w:color="auto" w:fill="auto"/>
            <w:noWrap/>
            <w:vAlign w:val="center"/>
            <w:hideMark/>
          </w:tcPr>
          <w:p w14:paraId="20BE10FE" w14:textId="6B07DE1E" w:rsidR="007A4460" w:rsidRPr="00F118A8" w:rsidDel="00C5376F" w:rsidRDefault="007A4460" w:rsidP="00F118A8">
            <w:pPr>
              <w:spacing w:before="0" w:line="276" w:lineRule="auto"/>
              <w:jc w:val="left"/>
              <w:rPr>
                <w:del w:id="766" w:author="Jendrzejewska Karolina" w:date="2021-03-05T12:35:00Z"/>
                <w:rFonts w:asciiTheme="minorHAnsi" w:hAnsiTheme="minorHAnsi" w:cstheme="minorHAnsi"/>
                <w:color w:val="000000"/>
                <w:sz w:val="20"/>
                <w:szCs w:val="20"/>
              </w:rPr>
            </w:pPr>
            <w:del w:id="767" w:author="Jendrzejewska Karolina" w:date="2021-03-05T12:35:00Z">
              <w:r w:rsidRPr="00F118A8" w:rsidDel="00C5376F">
                <w:rPr>
                  <w:rFonts w:asciiTheme="minorHAnsi" w:hAnsiTheme="minorHAnsi" w:cstheme="minorHAnsi"/>
                  <w:color w:val="000000"/>
                  <w:sz w:val="20"/>
                  <w:szCs w:val="20"/>
                </w:rPr>
                <w:delText>ASG-S400-40-U10K</w:delText>
              </w:r>
            </w:del>
          </w:p>
        </w:tc>
        <w:tc>
          <w:tcPr>
            <w:tcW w:w="2835" w:type="dxa"/>
            <w:tcBorders>
              <w:top w:val="nil"/>
              <w:left w:val="nil"/>
              <w:bottom w:val="nil"/>
              <w:right w:val="single" w:sz="4" w:space="0" w:color="auto"/>
            </w:tcBorders>
            <w:shd w:val="clear" w:color="auto" w:fill="auto"/>
            <w:vAlign w:val="center"/>
            <w:hideMark/>
          </w:tcPr>
          <w:p w14:paraId="369EB132" w14:textId="7E851FCC" w:rsidR="007A4460" w:rsidRPr="00F118A8" w:rsidDel="00C5376F" w:rsidRDefault="007A4460" w:rsidP="00F118A8">
            <w:pPr>
              <w:spacing w:before="0" w:line="276" w:lineRule="auto"/>
              <w:jc w:val="left"/>
              <w:rPr>
                <w:del w:id="768" w:author="Jendrzejewska Karolina" w:date="2021-03-05T12:35:00Z"/>
                <w:rFonts w:asciiTheme="minorHAnsi" w:hAnsiTheme="minorHAnsi" w:cstheme="minorHAnsi"/>
                <w:color w:val="000000"/>
                <w:sz w:val="20"/>
                <w:szCs w:val="20"/>
                <w:lang w:val="en-GB"/>
              </w:rPr>
            </w:pPr>
            <w:del w:id="769" w:author="Jendrzejewska Karolina" w:date="2021-03-05T12:35:00Z">
              <w:r w:rsidRPr="00F118A8" w:rsidDel="00C5376F">
                <w:rPr>
                  <w:rFonts w:asciiTheme="minorHAnsi" w:hAnsiTheme="minorHAnsi" w:cstheme="minorHAnsi"/>
                  <w:color w:val="000000"/>
                  <w:sz w:val="20"/>
                  <w:szCs w:val="20"/>
                  <w:lang w:val="en-GB"/>
                </w:rPr>
                <w:delText>Blue Coat Advanced Secure Gateway model S400-40, 10,000 users</w:delText>
              </w:r>
            </w:del>
          </w:p>
        </w:tc>
        <w:tc>
          <w:tcPr>
            <w:tcW w:w="1275" w:type="dxa"/>
            <w:tcBorders>
              <w:top w:val="nil"/>
              <w:left w:val="nil"/>
              <w:bottom w:val="single" w:sz="4" w:space="0" w:color="auto"/>
              <w:right w:val="single" w:sz="4" w:space="0" w:color="auto"/>
            </w:tcBorders>
            <w:shd w:val="clear" w:color="auto" w:fill="auto"/>
            <w:noWrap/>
            <w:vAlign w:val="center"/>
            <w:hideMark/>
          </w:tcPr>
          <w:p w14:paraId="0100AB9A" w14:textId="3314F7CF" w:rsidR="007A4460" w:rsidRPr="00F118A8" w:rsidDel="00C5376F" w:rsidRDefault="007A4460" w:rsidP="00F118A8">
            <w:pPr>
              <w:spacing w:before="0" w:line="276" w:lineRule="auto"/>
              <w:jc w:val="center"/>
              <w:rPr>
                <w:del w:id="770" w:author="Jendrzejewska Karolina" w:date="2021-03-05T12:35:00Z"/>
                <w:rFonts w:asciiTheme="minorHAnsi" w:hAnsiTheme="minorHAnsi" w:cstheme="minorHAnsi"/>
                <w:color w:val="000000"/>
                <w:sz w:val="20"/>
                <w:szCs w:val="20"/>
              </w:rPr>
            </w:pPr>
            <w:del w:id="771" w:author="Jendrzejewska Karolina" w:date="2021-03-05T12:35:00Z">
              <w:r w:rsidRPr="00F118A8" w:rsidDel="00C5376F">
                <w:rPr>
                  <w:rFonts w:asciiTheme="minorHAnsi" w:hAnsiTheme="minorHAnsi" w:cstheme="minorHAnsi"/>
                  <w:color w:val="000000"/>
                  <w:sz w:val="20"/>
                  <w:szCs w:val="20"/>
                </w:rPr>
                <w:delText>3015320337</w:delText>
              </w:r>
            </w:del>
          </w:p>
        </w:tc>
        <w:tc>
          <w:tcPr>
            <w:tcW w:w="993" w:type="dxa"/>
            <w:tcBorders>
              <w:top w:val="nil"/>
              <w:left w:val="nil"/>
              <w:bottom w:val="single" w:sz="4" w:space="0" w:color="auto"/>
              <w:right w:val="single" w:sz="4" w:space="0" w:color="auto"/>
            </w:tcBorders>
            <w:shd w:val="clear" w:color="auto" w:fill="auto"/>
            <w:noWrap/>
            <w:vAlign w:val="center"/>
            <w:hideMark/>
          </w:tcPr>
          <w:p w14:paraId="11C3DDA8" w14:textId="5C92DBAC" w:rsidR="007A4460" w:rsidRPr="00F118A8" w:rsidDel="00C5376F" w:rsidRDefault="007A4460" w:rsidP="00F118A8">
            <w:pPr>
              <w:spacing w:before="0" w:line="276" w:lineRule="auto"/>
              <w:jc w:val="center"/>
              <w:rPr>
                <w:del w:id="772" w:author="Jendrzejewska Karolina" w:date="2021-03-05T12:35:00Z"/>
                <w:rFonts w:asciiTheme="minorHAnsi" w:hAnsiTheme="minorHAnsi" w:cstheme="minorHAnsi"/>
                <w:color w:val="000000"/>
                <w:sz w:val="20"/>
                <w:szCs w:val="20"/>
              </w:rPr>
            </w:pPr>
            <w:del w:id="773" w:author="Jendrzejewska Karolina" w:date="2021-03-05T12:35:00Z">
              <w:r w:rsidRPr="00F118A8" w:rsidDel="00C5376F">
                <w:rPr>
                  <w:rFonts w:asciiTheme="minorHAnsi" w:hAnsiTheme="minorHAnsi" w:cstheme="minorHAnsi"/>
                  <w:color w:val="000000"/>
                  <w:sz w:val="20"/>
                  <w:szCs w:val="20"/>
                </w:rPr>
                <w:delText>31.03.2021</w:delText>
              </w:r>
            </w:del>
          </w:p>
        </w:tc>
        <w:tc>
          <w:tcPr>
            <w:tcW w:w="992" w:type="dxa"/>
            <w:tcBorders>
              <w:top w:val="nil"/>
              <w:left w:val="nil"/>
              <w:bottom w:val="single" w:sz="4" w:space="0" w:color="auto"/>
              <w:right w:val="single" w:sz="4" w:space="0" w:color="auto"/>
            </w:tcBorders>
            <w:shd w:val="clear" w:color="auto" w:fill="auto"/>
            <w:noWrap/>
            <w:vAlign w:val="center"/>
          </w:tcPr>
          <w:p w14:paraId="221B3E0A" w14:textId="379B89C2" w:rsidR="007A4460" w:rsidRPr="00F118A8" w:rsidDel="00C5376F" w:rsidRDefault="007A4460" w:rsidP="00F118A8">
            <w:pPr>
              <w:spacing w:before="0" w:line="276" w:lineRule="auto"/>
              <w:jc w:val="center"/>
              <w:rPr>
                <w:del w:id="774" w:author="Jendrzejewska Karolina" w:date="2021-03-05T12:35:00Z"/>
                <w:rFonts w:asciiTheme="minorHAnsi" w:hAnsiTheme="minorHAnsi" w:cstheme="minorHAnsi"/>
                <w:color w:val="000000"/>
                <w:sz w:val="20"/>
                <w:szCs w:val="20"/>
              </w:rPr>
            </w:pPr>
            <w:del w:id="775" w:author="Jendrzejewska Karolina" w:date="2021-03-05T12:35:00Z">
              <w:r w:rsidRPr="00F118A8" w:rsidDel="00C5376F">
                <w:rPr>
                  <w:rFonts w:asciiTheme="minorHAnsi" w:hAnsiTheme="minorHAnsi" w:cstheme="minorHAnsi"/>
                  <w:color w:val="000000"/>
                  <w:sz w:val="20"/>
                  <w:szCs w:val="20"/>
                </w:rPr>
                <w:delText>30.03.2022</w:delText>
              </w:r>
            </w:del>
          </w:p>
        </w:tc>
        <w:tc>
          <w:tcPr>
            <w:tcW w:w="567" w:type="dxa"/>
            <w:tcBorders>
              <w:top w:val="nil"/>
              <w:left w:val="nil"/>
              <w:bottom w:val="single" w:sz="4" w:space="0" w:color="auto"/>
              <w:right w:val="single" w:sz="4" w:space="0" w:color="auto"/>
            </w:tcBorders>
            <w:shd w:val="clear" w:color="auto" w:fill="auto"/>
            <w:noWrap/>
            <w:vAlign w:val="center"/>
            <w:hideMark/>
          </w:tcPr>
          <w:p w14:paraId="0A27D9F8" w14:textId="67DE53BE" w:rsidR="007A4460" w:rsidRPr="00F118A8" w:rsidDel="00C5376F" w:rsidRDefault="007A4460" w:rsidP="00F118A8">
            <w:pPr>
              <w:spacing w:before="0" w:line="276" w:lineRule="auto"/>
              <w:jc w:val="center"/>
              <w:rPr>
                <w:del w:id="776" w:author="Jendrzejewska Karolina" w:date="2021-03-05T12:35:00Z"/>
                <w:rFonts w:asciiTheme="minorHAnsi" w:hAnsiTheme="minorHAnsi" w:cstheme="minorHAnsi"/>
                <w:color w:val="000000"/>
                <w:sz w:val="20"/>
                <w:szCs w:val="20"/>
              </w:rPr>
            </w:pPr>
            <w:del w:id="777" w:author="Jendrzejewska Karolina" w:date="2021-03-05T12:35:00Z">
              <w:r w:rsidRPr="00F118A8" w:rsidDel="00C5376F">
                <w:rPr>
                  <w:rFonts w:asciiTheme="minorHAnsi" w:hAnsiTheme="minorHAnsi" w:cstheme="minorHAnsi"/>
                  <w:color w:val="000000"/>
                  <w:sz w:val="20"/>
                  <w:szCs w:val="20"/>
                </w:rPr>
                <w:delText>1 </w:delText>
              </w:r>
            </w:del>
          </w:p>
        </w:tc>
      </w:tr>
      <w:tr w:rsidR="007A4460" w:rsidRPr="00F118A8" w:rsidDel="00C5376F" w14:paraId="2D13B5BD" w14:textId="70581643" w:rsidTr="00F118A8">
        <w:trPr>
          <w:trHeight w:hRule="exact" w:val="567"/>
          <w:del w:id="778" w:author="Jendrzejewska Karolina" w:date="2021-03-05T12:35:00Z"/>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E2EF0EA" w14:textId="279A0AC9" w:rsidR="007A4460" w:rsidRPr="00F118A8" w:rsidDel="00C5376F" w:rsidRDefault="007A4460" w:rsidP="00F118A8">
            <w:pPr>
              <w:spacing w:before="0" w:line="276" w:lineRule="auto"/>
              <w:jc w:val="left"/>
              <w:rPr>
                <w:del w:id="779" w:author="Jendrzejewska Karolina" w:date="2021-03-05T12:35:00Z"/>
                <w:rFonts w:asciiTheme="minorHAnsi" w:hAnsiTheme="minorHAnsi" w:cstheme="minorHAnsi"/>
                <w:color w:val="000000"/>
                <w:sz w:val="20"/>
                <w:szCs w:val="20"/>
              </w:rPr>
            </w:pPr>
            <w:del w:id="780" w:author="Jendrzejewska Karolina" w:date="2021-03-05T12:35:00Z">
              <w:r w:rsidRPr="00F118A8" w:rsidDel="00C5376F">
                <w:rPr>
                  <w:rFonts w:asciiTheme="minorHAnsi" w:hAnsiTheme="minorHAnsi" w:cstheme="minorHAnsi"/>
                  <w:color w:val="000000"/>
                  <w:sz w:val="20"/>
                  <w:szCs w:val="20"/>
                </w:rPr>
                <w:delText>R-Standard Plus</w:delText>
              </w:r>
            </w:del>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9DD1A05" w14:textId="220A7A4D" w:rsidR="007A4460" w:rsidRPr="00F118A8" w:rsidDel="00C5376F" w:rsidRDefault="007A4460" w:rsidP="00F118A8">
            <w:pPr>
              <w:spacing w:before="0" w:line="276" w:lineRule="auto"/>
              <w:jc w:val="left"/>
              <w:rPr>
                <w:del w:id="781" w:author="Jendrzejewska Karolina" w:date="2021-03-05T12:35:00Z"/>
                <w:rFonts w:asciiTheme="minorHAnsi" w:hAnsiTheme="minorHAnsi" w:cstheme="minorHAnsi"/>
                <w:color w:val="000000"/>
                <w:sz w:val="20"/>
                <w:szCs w:val="20"/>
              </w:rPr>
            </w:pPr>
            <w:del w:id="782" w:author="Jendrzejewska Karolina" w:date="2021-03-05T12:35:00Z">
              <w:r w:rsidRPr="00F118A8" w:rsidDel="00C5376F">
                <w:rPr>
                  <w:rFonts w:asciiTheme="minorHAnsi" w:hAnsiTheme="minorHAnsi" w:cstheme="minorHAnsi"/>
                  <w:color w:val="000000"/>
                  <w:sz w:val="20"/>
                  <w:szCs w:val="20"/>
                </w:rPr>
                <w:delText>ASG-S400-40-U10K</w:delText>
              </w:r>
            </w:del>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23C29EE" w14:textId="1945AA00" w:rsidR="007A4460" w:rsidRPr="00F118A8" w:rsidDel="00C5376F" w:rsidRDefault="007A4460" w:rsidP="00F118A8">
            <w:pPr>
              <w:spacing w:before="0" w:line="276" w:lineRule="auto"/>
              <w:jc w:val="left"/>
              <w:rPr>
                <w:del w:id="783" w:author="Jendrzejewska Karolina" w:date="2021-03-05T12:35:00Z"/>
                <w:rFonts w:asciiTheme="minorHAnsi" w:hAnsiTheme="minorHAnsi" w:cstheme="minorHAnsi"/>
                <w:color w:val="000000"/>
                <w:sz w:val="20"/>
                <w:szCs w:val="20"/>
                <w:lang w:val="en-GB"/>
              </w:rPr>
            </w:pPr>
            <w:del w:id="784" w:author="Jendrzejewska Karolina" w:date="2021-03-05T12:35:00Z">
              <w:r w:rsidRPr="00F118A8" w:rsidDel="00C5376F">
                <w:rPr>
                  <w:rFonts w:asciiTheme="minorHAnsi" w:hAnsiTheme="minorHAnsi" w:cstheme="minorHAnsi"/>
                  <w:color w:val="000000"/>
                  <w:sz w:val="20"/>
                  <w:szCs w:val="20"/>
                  <w:lang w:val="en-GB"/>
                </w:rPr>
                <w:delText>Blue Coat Advanced Secure Gateway model S400-40, 10,000 users</w:delText>
              </w:r>
            </w:del>
          </w:p>
        </w:tc>
        <w:tc>
          <w:tcPr>
            <w:tcW w:w="1275" w:type="dxa"/>
            <w:tcBorders>
              <w:top w:val="nil"/>
              <w:left w:val="nil"/>
              <w:bottom w:val="single" w:sz="4" w:space="0" w:color="auto"/>
              <w:right w:val="single" w:sz="4" w:space="0" w:color="auto"/>
            </w:tcBorders>
            <w:shd w:val="clear" w:color="auto" w:fill="auto"/>
            <w:noWrap/>
            <w:vAlign w:val="center"/>
            <w:hideMark/>
          </w:tcPr>
          <w:p w14:paraId="29214975" w14:textId="6F0C6946" w:rsidR="007A4460" w:rsidRPr="00F118A8" w:rsidDel="00C5376F" w:rsidRDefault="007A4460" w:rsidP="00F118A8">
            <w:pPr>
              <w:spacing w:before="0" w:line="276" w:lineRule="auto"/>
              <w:jc w:val="center"/>
              <w:rPr>
                <w:del w:id="785" w:author="Jendrzejewska Karolina" w:date="2021-03-05T12:35:00Z"/>
                <w:rFonts w:asciiTheme="minorHAnsi" w:hAnsiTheme="minorHAnsi" w:cstheme="minorHAnsi"/>
                <w:color w:val="000000"/>
                <w:sz w:val="20"/>
                <w:szCs w:val="20"/>
              </w:rPr>
            </w:pPr>
            <w:del w:id="786" w:author="Jendrzejewska Karolina" w:date="2021-03-05T12:35:00Z">
              <w:r w:rsidRPr="00F118A8" w:rsidDel="00C5376F">
                <w:rPr>
                  <w:rFonts w:asciiTheme="minorHAnsi" w:hAnsiTheme="minorHAnsi" w:cstheme="minorHAnsi"/>
                  <w:color w:val="000000"/>
                  <w:sz w:val="20"/>
                  <w:szCs w:val="20"/>
                </w:rPr>
                <w:delText>3015320346</w:delText>
              </w:r>
            </w:del>
          </w:p>
        </w:tc>
        <w:tc>
          <w:tcPr>
            <w:tcW w:w="993" w:type="dxa"/>
            <w:tcBorders>
              <w:top w:val="nil"/>
              <w:left w:val="nil"/>
              <w:bottom w:val="single" w:sz="4" w:space="0" w:color="auto"/>
              <w:right w:val="single" w:sz="4" w:space="0" w:color="auto"/>
            </w:tcBorders>
            <w:shd w:val="clear" w:color="auto" w:fill="auto"/>
            <w:noWrap/>
            <w:vAlign w:val="center"/>
            <w:hideMark/>
          </w:tcPr>
          <w:p w14:paraId="7D0BD79B" w14:textId="1C4EC2EA" w:rsidR="007A4460" w:rsidRPr="00F118A8" w:rsidDel="00C5376F" w:rsidRDefault="007A4460" w:rsidP="00F118A8">
            <w:pPr>
              <w:spacing w:before="0" w:line="276" w:lineRule="auto"/>
              <w:jc w:val="center"/>
              <w:rPr>
                <w:del w:id="787" w:author="Jendrzejewska Karolina" w:date="2021-03-05T12:35:00Z"/>
                <w:rFonts w:asciiTheme="minorHAnsi" w:hAnsiTheme="minorHAnsi" w:cstheme="minorHAnsi"/>
                <w:color w:val="000000"/>
                <w:sz w:val="20"/>
                <w:szCs w:val="20"/>
              </w:rPr>
            </w:pPr>
            <w:del w:id="788" w:author="Jendrzejewska Karolina" w:date="2021-03-05T12:35:00Z">
              <w:r w:rsidRPr="00F118A8" w:rsidDel="00C5376F">
                <w:rPr>
                  <w:rFonts w:asciiTheme="minorHAnsi" w:hAnsiTheme="minorHAnsi" w:cstheme="minorHAnsi"/>
                  <w:color w:val="000000"/>
                  <w:sz w:val="20"/>
                  <w:szCs w:val="20"/>
                </w:rPr>
                <w:delText>31.03.2021</w:delText>
              </w:r>
            </w:del>
          </w:p>
        </w:tc>
        <w:tc>
          <w:tcPr>
            <w:tcW w:w="992" w:type="dxa"/>
            <w:tcBorders>
              <w:top w:val="nil"/>
              <w:left w:val="nil"/>
              <w:bottom w:val="single" w:sz="4" w:space="0" w:color="auto"/>
              <w:right w:val="single" w:sz="4" w:space="0" w:color="auto"/>
            </w:tcBorders>
            <w:shd w:val="clear" w:color="auto" w:fill="auto"/>
            <w:noWrap/>
            <w:vAlign w:val="center"/>
          </w:tcPr>
          <w:p w14:paraId="4A5B47CC" w14:textId="320BF0EA" w:rsidR="007A4460" w:rsidRPr="00F118A8" w:rsidDel="00C5376F" w:rsidRDefault="007A4460" w:rsidP="00F118A8">
            <w:pPr>
              <w:spacing w:before="0" w:line="276" w:lineRule="auto"/>
              <w:jc w:val="center"/>
              <w:rPr>
                <w:del w:id="789" w:author="Jendrzejewska Karolina" w:date="2021-03-05T12:35:00Z"/>
                <w:rFonts w:asciiTheme="minorHAnsi" w:hAnsiTheme="minorHAnsi" w:cstheme="minorHAnsi"/>
                <w:color w:val="000000"/>
                <w:sz w:val="20"/>
                <w:szCs w:val="20"/>
              </w:rPr>
            </w:pPr>
            <w:del w:id="790" w:author="Jendrzejewska Karolina" w:date="2021-03-05T12:35:00Z">
              <w:r w:rsidRPr="00F118A8" w:rsidDel="00C5376F">
                <w:rPr>
                  <w:rFonts w:asciiTheme="minorHAnsi" w:hAnsiTheme="minorHAnsi" w:cstheme="minorHAnsi"/>
                  <w:color w:val="000000"/>
                  <w:sz w:val="20"/>
                  <w:szCs w:val="20"/>
                </w:rPr>
                <w:delText>30.03.2022</w:delText>
              </w:r>
            </w:del>
          </w:p>
        </w:tc>
        <w:tc>
          <w:tcPr>
            <w:tcW w:w="567" w:type="dxa"/>
            <w:tcBorders>
              <w:top w:val="nil"/>
              <w:left w:val="nil"/>
              <w:bottom w:val="single" w:sz="4" w:space="0" w:color="auto"/>
              <w:right w:val="single" w:sz="4" w:space="0" w:color="auto"/>
            </w:tcBorders>
            <w:shd w:val="clear" w:color="auto" w:fill="auto"/>
            <w:noWrap/>
            <w:vAlign w:val="center"/>
            <w:hideMark/>
          </w:tcPr>
          <w:p w14:paraId="2ADE4BEE" w14:textId="4342AF9E" w:rsidR="007A4460" w:rsidRPr="00F118A8" w:rsidDel="00C5376F" w:rsidRDefault="007A4460" w:rsidP="00F118A8">
            <w:pPr>
              <w:spacing w:before="0" w:line="276" w:lineRule="auto"/>
              <w:jc w:val="center"/>
              <w:rPr>
                <w:del w:id="791" w:author="Jendrzejewska Karolina" w:date="2021-03-05T12:35:00Z"/>
                <w:rFonts w:asciiTheme="minorHAnsi" w:hAnsiTheme="minorHAnsi" w:cstheme="minorHAnsi"/>
                <w:color w:val="000000"/>
                <w:sz w:val="20"/>
                <w:szCs w:val="20"/>
              </w:rPr>
            </w:pPr>
            <w:del w:id="792" w:author="Jendrzejewska Karolina" w:date="2021-03-05T12:35:00Z">
              <w:r w:rsidRPr="00F118A8" w:rsidDel="00C5376F">
                <w:rPr>
                  <w:rFonts w:asciiTheme="minorHAnsi" w:hAnsiTheme="minorHAnsi" w:cstheme="minorHAnsi"/>
                  <w:color w:val="000000"/>
                  <w:sz w:val="20"/>
                  <w:szCs w:val="20"/>
                </w:rPr>
                <w:delText> 1</w:delText>
              </w:r>
            </w:del>
          </w:p>
        </w:tc>
      </w:tr>
    </w:tbl>
    <w:p w14:paraId="1305B33E" w14:textId="064F43A4" w:rsidR="002F0807" w:rsidRPr="00F118A8" w:rsidDel="00C5376F" w:rsidRDefault="00DF65D4" w:rsidP="00F118A8">
      <w:pPr>
        <w:spacing w:before="0" w:line="276" w:lineRule="auto"/>
        <w:rPr>
          <w:del w:id="793" w:author="Jendrzejewska Karolina" w:date="2021-03-05T12:35:00Z"/>
          <w:rFonts w:asciiTheme="minorHAnsi" w:hAnsiTheme="minorHAnsi" w:cstheme="minorHAnsi"/>
          <w:sz w:val="20"/>
          <w:szCs w:val="20"/>
        </w:rPr>
      </w:pPr>
      <w:del w:id="794" w:author="Jendrzejewska Karolina" w:date="2021-03-05T12:35:00Z">
        <w:r w:rsidRPr="00F118A8" w:rsidDel="00C5376F">
          <w:rPr>
            <w:rFonts w:asciiTheme="minorHAnsi" w:hAnsiTheme="minorHAnsi" w:cstheme="minorHAnsi"/>
            <w:b/>
            <w:bCs/>
            <w:sz w:val="20"/>
            <w:szCs w:val="20"/>
          </w:rPr>
          <w:br w:type="page"/>
        </w:r>
      </w:del>
    </w:p>
    <w:p w14:paraId="5CBA0BF7" w14:textId="0353AC10" w:rsidR="00A34AD1" w:rsidRPr="008C0A3D" w:rsidDel="00C5376F" w:rsidRDefault="00A34AD1" w:rsidP="00C5376F">
      <w:pPr>
        <w:pStyle w:val="Nagwek2"/>
        <w:numPr>
          <w:ilvl w:val="0"/>
          <w:numId w:val="0"/>
        </w:numPr>
        <w:spacing w:before="0" w:line="276" w:lineRule="auto"/>
        <w:rPr>
          <w:del w:id="795" w:author="Jendrzejewska Karolina" w:date="2021-03-05T12:35:00Z"/>
          <w:rFonts w:asciiTheme="minorHAnsi" w:hAnsiTheme="minorHAnsi" w:cstheme="minorHAnsi"/>
          <w:b/>
        </w:rPr>
        <w:pPrChange w:id="796" w:author="Jendrzejewska Karolina" w:date="2021-03-05T12:35:00Z">
          <w:pPr>
            <w:pStyle w:val="Nagwek2"/>
            <w:numPr>
              <w:numId w:val="0"/>
            </w:numPr>
            <w:tabs>
              <w:tab w:val="clear" w:pos="1135"/>
            </w:tabs>
            <w:spacing w:before="0" w:line="276" w:lineRule="auto"/>
            <w:ind w:left="0" w:firstLine="0"/>
          </w:pPr>
        </w:pPrChange>
      </w:pPr>
      <w:bookmarkStart w:id="797" w:name="_Toc65737299"/>
      <w:del w:id="798" w:author="Jendrzejewska Karolina" w:date="2021-03-05T12:35:00Z">
        <w:r w:rsidRPr="008C0A3D" w:rsidDel="00C5376F">
          <w:rPr>
            <w:rFonts w:asciiTheme="minorHAnsi" w:hAnsiTheme="minorHAnsi" w:cstheme="minorHAnsi"/>
            <w:b/>
          </w:rPr>
          <w:delText>WYKAZ ZAŁĄCZNIKÓW</w:delText>
        </w:r>
        <w:bookmarkEnd w:id="797"/>
      </w:del>
    </w:p>
    <w:p w14:paraId="6869F6A4" w14:textId="53B57814" w:rsidR="002F0807" w:rsidRPr="00F118A8" w:rsidDel="00C5376F" w:rsidRDefault="002F0807" w:rsidP="00C5376F">
      <w:pPr>
        <w:pStyle w:val="Nagwek2"/>
        <w:numPr>
          <w:ilvl w:val="0"/>
          <w:numId w:val="0"/>
        </w:numPr>
        <w:spacing w:before="0" w:line="276" w:lineRule="auto"/>
        <w:rPr>
          <w:del w:id="799" w:author="Jendrzejewska Karolina" w:date="2021-03-05T12:35:00Z"/>
          <w:rFonts w:asciiTheme="minorHAnsi" w:hAnsiTheme="minorHAnsi" w:cstheme="minorHAnsi"/>
        </w:rPr>
        <w:pPrChange w:id="800" w:author="Jendrzejewska Karolina" w:date="2021-03-05T12:35:00Z">
          <w:pPr>
            <w:spacing w:before="0" w:line="276" w:lineRule="auto"/>
          </w:pPr>
        </w:pPrChange>
      </w:pPr>
    </w:p>
    <w:p w14:paraId="468DB2FB" w14:textId="7A9F1982" w:rsidR="00803510" w:rsidDel="00C5376F" w:rsidRDefault="008C0A3D" w:rsidP="00C5376F">
      <w:pPr>
        <w:pStyle w:val="Nagwek2"/>
        <w:numPr>
          <w:ilvl w:val="0"/>
          <w:numId w:val="0"/>
        </w:numPr>
        <w:spacing w:before="0" w:line="276" w:lineRule="auto"/>
        <w:rPr>
          <w:del w:id="801" w:author="Jendrzejewska Karolina" w:date="2021-03-05T12:35:00Z"/>
          <w:rFonts w:asciiTheme="minorHAnsi" w:eastAsiaTheme="minorEastAsia" w:hAnsiTheme="minorHAnsi" w:cstheme="minorBidi"/>
          <w:noProof/>
          <w:sz w:val="22"/>
          <w:szCs w:val="22"/>
        </w:rPr>
        <w:pPrChange w:id="802" w:author="Jendrzejewska Karolina" w:date="2021-03-05T12:35:00Z">
          <w:pPr>
            <w:pStyle w:val="Spistreci3"/>
            <w:tabs>
              <w:tab w:val="right" w:leader="dot" w:pos="9769"/>
            </w:tabs>
          </w:pPr>
        </w:pPrChange>
      </w:pPr>
      <w:del w:id="803" w:author="Jendrzejewska Karolina" w:date="2021-03-05T12:35:00Z">
        <w:r w:rsidRPr="00F06671" w:rsidDel="00C5376F">
          <w:rPr>
            <w:rFonts w:asciiTheme="minorHAnsi" w:hAnsiTheme="minorHAnsi" w:cstheme="minorHAnsi"/>
          </w:rPr>
          <w:fldChar w:fldCharType="begin"/>
        </w:r>
        <w:r w:rsidRPr="00F06671" w:rsidDel="00C5376F">
          <w:rPr>
            <w:rFonts w:asciiTheme="minorHAnsi" w:hAnsiTheme="minorHAnsi" w:cstheme="minorHAnsi"/>
          </w:rPr>
          <w:delInstrText xml:space="preserve"> TOC \o "1-1" \h \z \t "Nagłówek spisu treści;2;Spis załączników;3" </w:delInstrText>
        </w:r>
        <w:r w:rsidRPr="00F06671" w:rsidDel="00C5376F">
          <w:rPr>
            <w:rFonts w:asciiTheme="minorHAnsi" w:hAnsiTheme="minorHAnsi" w:cstheme="minorHAnsi"/>
          </w:rPr>
          <w:fldChar w:fldCharType="separate"/>
        </w:r>
        <w:r w:rsidR="00C5376F" w:rsidDel="00C5376F">
          <w:fldChar w:fldCharType="begin"/>
        </w:r>
        <w:r w:rsidR="00C5376F" w:rsidDel="00C5376F">
          <w:delInstrText xml:space="preserve"> HYPERLINK \l "_Toc65739740" </w:delInstrText>
        </w:r>
        <w:r w:rsidR="00C5376F" w:rsidDel="00C5376F">
          <w:fldChar w:fldCharType="separate"/>
        </w:r>
        <w:r w:rsidR="00803510" w:rsidRPr="00E60246" w:rsidDel="00C5376F">
          <w:rPr>
            <w:rStyle w:val="Hipercze"/>
            <w:noProof/>
          </w:rPr>
          <w:delText>ZAŁĄCZNIK NR 1 – FORMULARZ OFERTY</w:delText>
        </w:r>
        <w:r w:rsidR="00803510" w:rsidDel="00C5376F">
          <w:rPr>
            <w:noProof/>
            <w:webHidden/>
          </w:rPr>
          <w:tab/>
        </w:r>
        <w:r w:rsidR="00803510" w:rsidDel="00C5376F">
          <w:rPr>
            <w:noProof/>
            <w:webHidden/>
          </w:rPr>
          <w:fldChar w:fldCharType="begin"/>
        </w:r>
        <w:r w:rsidR="00803510" w:rsidDel="00C5376F">
          <w:rPr>
            <w:noProof/>
            <w:webHidden/>
          </w:rPr>
          <w:delInstrText xml:space="preserve"> PAGEREF _Toc65739740 \h </w:delInstrText>
        </w:r>
        <w:r w:rsidR="00803510" w:rsidDel="00C5376F">
          <w:rPr>
            <w:noProof/>
            <w:webHidden/>
          </w:rPr>
        </w:r>
        <w:r w:rsidR="00803510" w:rsidDel="00C5376F">
          <w:rPr>
            <w:noProof/>
            <w:webHidden/>
          </w:rPr>
          <w:fldChar w:fldCharType="separate"/>
        </w:r>
        <w:r w:rsidR="002602AD" w:rsidDel="00C5376F">
          <w:rPr>
            <w:noProof/>
            <w:webHidden/>
          </w:rPr>
          <w:delText>15</w:delText>
        </w:r>
        <w:r w:rsidR="00803510" w:rsidDel="00C5376F">
          <w:rPr>
            <w:noProof/>
            <w:webHidden/>
          </w:rPr>
          <w:fldChar w:fldCharType="end"/>
        </w:r>
        <w:r w:rsidR="00C5376F" w:rsidDel="00C5376F">
          <w:rPr>
            <w:noProof/>
          </w:rPr>
          <w:fldChar w:fldCharType="end"/>
        </w:r>
      </w:del>
    </w:p>
    <w:p w14:paraId="45182837" w14:textId="733A1151" w:rsidR="00803510" w:rsidDel="00C5376F" w:rsidRDefault="00C5376F" w:rsidP="00C5376F">
      <w:pPr>
        <w:pStyle w:val="Nagwek2"/>
        <w:numPr>
          <w:ilvl w:val="0"/>
          <w:numId w:val="0"/>
        </w:numPr>
        <w:spacing w:before="0" w:line="276" w:lineRule="auto"/>
        <w:rPr>
          <w:del w:id="804" w:author="Jendrzejewska Karolina" w:date="2021-03-05T12:35:00Z"/>
          <w:rFonts w:asciiTheme="minorHAnsi" w:eastAsiaTheme="minorEastAsia" w:hAnsiTheme="minorHAnsi" w:cstheme="minorBidi"/>
          <w:noProof/>
          <w:sz w:val="22"/>
          <w:szCs w:val="22"/>
        </w:rPr>
        <w:pPrChange w:id="805" w:author="Jendrzejewska Karolina" w:date="2021-03-05T12:35:00Z">
          <w:pPr>
            <w:pStyle w:val="Spistreci3"/>
            <w:tabs>
              <w:tab w:val="right" w:leader="dot" w:pos="9769"/>
            </w:tabs>
          </w:pPr>
        </w:pPrChange>
      </w:pPr>
      <w:del w:id="806" w:author="Jendrzejewska Karolina" w:date="2021-03-05T12:35:00Z">
        <w:r w:rsidDel="00C5376F">
          <w:fldChar w:fldCharType="begin"/>
        </w:r>
        <w:r w:rsidDel="00C5376F">
          <w:delInstrText xml:space="preserve"> HYPERLINK \l "_Toc65739741" </w:delInstrText>
        </w:r>
        <w:r w:rsidDel="00C5376F">
          <w:fldChar w:fldCharType="separate"/>
        </w:r>
        <w:r w:rsidR="00803510" w:rsidRPr="00E60246" w:rsidDel="00C5376F">
          <w:rPr>
            <w:rStyle w:val="Hipercze"/>
            <w:noProof/>
          </w:rPr>
          <w:delText>ZAŁĄCZNIK NR 2 – OŚWIADCZENIE WYKONAWCY O BRAKU PODSTAW DO WYKLUCZENIA Z POSTĘPOWANIA</w:delText>
        </w:r>
        <w:r w:rsidR="00803510" w:rsidDel="00C5376F">
          <w:rPr>
            <w:noProof/>
            <w:webHidden/>
          </w:rPr>
          <w:tab/>
        </w:r>
        <w:r w:rsidR="00803510" w:rsidDel="00C5376F">
          <w:rPr>
            <w:noProof/>
            <w:webHidden/>
          </w:rPr>
          <w:fldChar w:fldCharType="begin"/>
        </w:r>
        <w:r w:rsidR="00803510" w:rsidDel="00C5376F">
          <w:rPr>
            <w:noProof/>
            <w:webHidden/>
          </w:rPr>
          <w:delInstrText xml:space="preserve"> PAGEREF _Toc65739741 \h </w:delInstrText>
        </w:r>
        <w:r w:rsidR="00803510" w:rsidDel="00C5376F">
          <w:rPr>
            <w:noProof/>
            <w:webHidden/>
          </w:rPr>
        </w:r>
        <w:r w:rsidR="00803510" w:rsidDel="00C5376F">
          <w:rPr>
            <w:noProof/>
            <w:webHidden/>
          </w:rPr>
          <w:fldChar w:fldCharType="separate"/>
        </w:r>
        <w:r w:rsidR="002602AD" w:rsidDel="00C5376F">
          <w:rPr>
            <w:noProof/>
            <w:webHidden/>
          </w:rPr>
          <w:delText>17</w:delText>
        </w:r>
        <w:r w:rsidR="00803510" w:rsidDel="00C5376F">
          <w:rPr>
            <w:noProof/>
            <w:webHidden/>
          </w:rPr>
          <w:fldChar w:fldCharType="end"/>
        </w:r>
        <w:r w:rsidDel="00C5376F">
          <w:rPr>
            <w:noProof/>
          </w:rPr>
          <w:fldChar w:fldCharType="end"/>
        </w:r>
      </w:del>
    </w:p>
    <w:p w14:paraId="4ACBA870" w14:textId="1135E84E" w:rsidR="00803510" w:rsidDel="00C5376F" w:rsidRDefault="00C5376F" w:rsidP="00C5376F">
      <w:pPr>
        <w:pStyle w:val="Nagwek2"/>
        <w:numPr>
          <w:ilvl w:val="0"/>
          <w:numId w:val="0"/>
        </w:numPr>
        <w:spacing w:before="0" w:line="276" w:lineRule="auto"/>
        <w:rPr>
          <w:del w:id="807" w:author="Jendrzejewska Karolina" w:date="2021-03-05T12:35:00Z"/>
          <w:rFonts w:asciiTheme="minorHAnsi" w:eastAsiaTheme="minorEastAsia" w:hAnsiTheme="minorHAnsi" w:cstheme="minorBidi"/>
          <w:noProof/>
          <w:sz w:val="22"/>
          <w:szCs w:val="22"/>
        </w:rPr>
        <w:pPrChange w:id="808" w:author="Jendrzejewska Karolina" w:date="2021-03-05T12:35:00Z">
          <w:pPr>
            <w:pStyle w:val="Spistreci3"/>
            <w:tabs>
              <w:tab w:val="right" w:leader="dot" w:pos="9769"/>
            </w:tabs>
          </w:pPr>
        </w:pPrChange>
      </w:pPr>
      <w:del w:id="809" w:author="Jendrzejewska Karolina" w:date="2021-03-05T12:35:00Z">
        <w:r w:rsidDel="00C5376F">
          <w:fldChar w:fldCharType="begin"/>
        </w:r>
        <w:r w:rsidDel="00C5376F">
          <w:delInstrText xml:space="preserve"> HYPERLINK \l "_Toc65739742" </w:delInstrText>
        </w:r>
        <w:r w:rsidDel="00C5376F">
          <w:fldChar w:fldCharType="separate"/>
        </w:r>
        <w:r w:rsidR="00803510" w:rsidRPr="00E60246" w:rsidDel="00C5376F">
          <w:rPr>
            <w:rStyle w:val="Hipercze"/>
            <w:noProof/>
          </w:rPr>
          <w:delText>ZAŁĄCZNIK NR 3 – OŚWIADCZENIE WYKONAWCY O SPEŁNIENIU WARUNKÓW UDZIAŁU W POSTĘPOWANIU</w:delText>
        </w:r>
        <w:r w:rsidR="00803510" w:rsidDel="00C5376F">
          <w:rPr>
            <w:noProof/>
            <w:webHidden/>
          </w:rPr>
          <w:tab/>
        </w:r>
        <w:r w:rsidR="00803510" w:rsidDel="00C5376F">
          <w:rPr>
            <w:noProof/>
            <w:webHidden/>
          </w:rPr>
          <w:fldChar w:fldCharType="begin"/>
        </w:r>
        <w:r w:rsidR="00803510" w:rsidDel="00C5376F">
          <w:rPr>
            <w:noProof/>
            <w:webHidden/>
          </w:rPr>
          <w:delInstrText xml:space="preserve"> PAGEREF _Toc65739742 \h </w:delInstrText>
        </w:r>
        <w:r w:rsidR="00803510" w:rsidDel="00C5376F">
          <w:rPr>
            <w:noProof/>
            <w:webHidden/>
          </w:rPr>
        </w:r>
        <w:r w:rsidR="00803510" w:rsidDel="00C5376F">
          <w:rPr>
            <w:noProof/>
            <w:webHidden/>
          </w:rPr>
          <w:fldChar w:fldCharType="separate"/>
        </w:r>
        <w:r w:rsidR="002602AD" w:rsidDel="00C5376F">
          <w:rPr>
            <w:noProof/>
            <w:webHidden/>
          </w:rPr>
          <w:delText>18</w:delText>
        </w:r>
        <w:r w:rsidR="00803510" w:rsidDel="00C5376F">
          <w:rPr>
            <w:noProof/>
            <w:webHidden/>
          </w:rPr>
          <w:fldChar w:fldCharType="end"/>
        </w:r>
        <w:r w:rsidDel="00C5376F">
          <w:rPr>
            <w:noProof/>
          </w:rPr>
          <w:fldChar w:fldCharType="end"/>
        </w:r>
      </w:del>
    </w:p>
    <w:p w14:paraId="02099E18" w14:textId="77239B6D" w:rsidR="00803510" w:rsidDel="00C5376F" w:rsidRDefault="00C5376F" w:rsidP="00C5376F">
      <w:pPr>
        <w:pStyle w:val="Nagwek2"/>
        <w:numPr>
          <w:ilvl w:val="0"/>
          <w:numId w:val="0"/>
        </w:numPr>
        <w:spacing w:before="0" w:line="276" w:lineRule="auto"/>
        <w:rPr>
          <w:del w:id="810" w:author="Jendrzejewska Karolina" w:date="2021-03-05T12:35:00Z"/>
          <w:rFonts w:asciiTheme="minorHAnsi" w:eastAsiaTheme="minorEastAsia" w:hAnsiTheme="minorHAnsi" w:cstheme="minorBidi"/>
          <w:noProof/>
          <w:sz w:val="22"/>
          <w:szCs w:val="22"/>
        </w:rPr>
        <w:pPrChange w:id="811" w:author="Jendrzejewska Karolina" w:date="2021-03-05T12:35:00Z">
          <w:pPr>
            <w:pStyle w:val="Spistreci3"/>
            <w:tabs>
              <w:tab w:val="right" w:leader="dot" w:pos="9769"/>
            </w:tabs>
          </w:pPr>
        </w:pPrChange>
      </w:pPr>
      <w:del w:id="812" w:author="Jendrzejewska Karolina" w:date="2021-03-05T12:35:00Z">
        <w:r w:rsidDel="00C5376F">
          <w:fldChar w:fldCharType="begin"/>
        </w:r>
        <w:r w:rsidDel="00C5376F">
          <w:delInstrText xml:space="preserve"> HYPERLINK \l "_Toc65739743" </w:delInstrText>
        </w:r>
        <w:r w:rsidDel="00C5376F">
          <w:fldChar w:fldCharType="separate"/>
        </w:r>
        <w:r w:rsidR="00803510" w:rsidRPr="00E60246" w:rsidDel="00C5376F">
          <w:rPr>
            <w:rStyle w:val="Hipercze"/>
            <w:noProof/>
          </w:rPr>
          <w:delText>ZAŁĄCZNIK NR 4 – UPOWAŻNIENIE UDZIELONE PRZEZ WYKONAWCĘ</w:delText>
        </w:r>
        <w:r w:rsidR="00803510" w:rsidDel="00C5376F">
          <w:rPr>
            <w:noProof/>
            <w:webHidden/>
          </w:rPr>
          <w:tab/>
        </w:r>
        <w:r w:rsidR="00803510" w:rsidDel="00C5376F">
          <w:rPr>
            <w:noProof/>
            <w:webHidden/>
          </w:rPr>
          <w:fldChar w:fldCharType="begin"/>
        </w:r>
        <w:r w:rsidR="00803510" w:rsidDel="00C5376F">
          <w:rPr>
            <w:noProof/>
            <w:webHidden/>
          </w:rPr>
          <w:delInstrText xml:space="preserve"> PAGEREF _Toc65739743 \h </w:delInstrText>
        </w:r>
        <w:r w:rsidR="00803510" w:rsidDel="00C5376F">
          <w:rPr>
            <w:noProof/>
            <w:webHidden/>
          </w:rPr>
        </w:r>
        <w:r w:rsidR="00803510" w:rsidDel="00C5376F">
          <w:rPr>
            <w:noProof/>
            <w:webHidden/>
          </w:rPr>
          <w:fldChar w:fldCharType="separate"/>
        </w:r>
        <w:r w:rsidR="002602AD" w:rsidDel="00C5376F">
          <w:rPr>
            <w:noProof/>
            <w:webHidden/>
          </w:rPr>
          <w:delText>19</w:delText>
        </w:r>
        <w:r w:rsidR="00803510" w:rsidDel="00C5376F">
          <w:rPr>
            <w:noProof/>
            <w:webHidden/>
          </w:rPr>
          <w:fldChar w:fldCharType="end"/>
        </w:r>
        <w:r w:rsidDel="00C5376F">
          <w:rPr>
            <w:noProof/>
          </w:rPr>
          <w:fldChar w:fldCharType="end"/>
        </w:r>
      </w:del>
    </w:p>
    <w:p w14:paraId="4602A42F" w14:textId="33C58722" w:rsidR="00803510" w:rsidDel="00C5376F" w:rsidRDefault="00C5376F" w:rsidP="00C5376F">
      <w:pPr>
        <w:pStyle w:val="Nagwek2"/>
        <w:numPr>
          <w:ilvl w:val="0"/>
          <w:numId w:val="0"/>
        </w:numPr>
        <w:spacing w:before="0" w:line="276" w:lineRule="auto"/>
        <w:rPr>
          <w:del w:id="813" w:author="Jendrzejewska Karolina" w:date="2021-03-05T12:35:00Z"/>
          <w:rFonts w:asciiTheme="minorHAnsi" w:eastAsiaTheme="minorEastAsia" w:hAnsiTheme="minorHAnsi" w:cstheme="minorBidi"/>
          <w:noProof/>
          <w:sz w:val="22"/>
          <w:szCs w:val="22"/>
        </w:rPr>
        <w:pPrChange w:id="814" w:author="Jendrzejewska Karolina" w:date="2021-03-05T12:35:00Z">
          <w:pPr>
            <w:pStyle w:val="Spistreci3"/>
            <w:tabs>
              <w:tab w:val="right" w:leader="dot" w:pos="9769"/>
            </w:tabs>
          </w:pPr>
        </w:pPrChange>
      </w:pPr>
      <w:del w:id="815" w:author="Jendrzejewska Karolina" w:date="2021-03-05T12:35:00Z">
        <w:r w:rsidDel="00C5376F">
          <w:fldChar w:fldCharType="begin"/>
        </w:r>
        <w:r w:rsidDel="00C5376F">
          <w:delInstrText xml:space="preserve"> HYPERLINK \l "_Toc65739744" </w:delInstrText>
        </w:r>
        <w:r w:rsidDel="00C5376F">
          <w:fldChar w:fldCharType="separate"/>
        </w:r>
        <w:r w:rsidR="00803510" w:rsidRPr="00E60246" w:rsidDel="00C5376F">
          <w:rPr>
            <w:rStyle w:val="Hipercze"/>
            <w:noProof/>
          </w:rPr>
          <w:delText>ZAŁĄCZNIK NR 5 – OŚWIADCZENIE WYKONAWCY O ZACHOWANIU POUFNOŚCI</w:delText>
        </w:r>
        <w:r w:rsidR="00803510" w:rsidDel="00C5376F">
          <w:rPr>
            <w:noProof/>
            <w:webHidden/>
          </w:rPr>
          <w:tab/>
        </w:r>
        <w:r w:rsidR="00803510" w:rsidDel="00C5376F">
          <w:rPr>
            <w:noProof/>
            <w:webHidden/>
          </w:rPr>
          <w:fldChar w:fldCharType="begin"/>
        </w:r>
        <w:r w:rsidR="00803510" w:rsidDel="00C5376F">
          <w:rPr>
            <w:noProof/>
            <w:webHidden/>
          </w:rPr>
          <w:delInstrText xml:space="preserve"> PAGEREF _Toc65739744 \h </w:delInstrText>
        </w:r>
        <w:r w:rsidR="00803510" w:rsidDel="00C5376F">
          <w:rPr>
            <w:noProof/>
            <w:webHidden/>
          </w:rPr>
        </w:r>
        <w:r w:rsidR="00803510" w:rsidDel="00C5376F">
          <w:rPr>
            <w:noProof/>
            <w:webHidden/>
          </w:rPr>
          <w:fldChar w:fldCharType="separate"/>
        </w:r>
        <w:r w:rsidR="002602AD" w:rsidDel="00C5376F">
          <w:rPr>
            <w:noProof/>
            <w:webHidden/>
          </w:rPr>
          <w:delText>20</w:delText>
        </w:r>
        <w:r w:rsidR="00803510" w:rsidDel="00C5376F">
          <w:rPr>
            <w:noProof/>
            <w:webHidden/>
          </w:rPr>
          <w:fldChar w:fldCharType="end"/>
        </w:r>
        <w:r w:rsidDel="00C5376F">
          <w:rPr>
            <w:noProof/>
          </w:rPr>
          <w:fldChar w:fldCharType="end"/>
        </w:r>
      </w:del>
    </w:p>
    <w:p w14:paraId="6E617205" w14:textId="17413126" w:rsidR="00803510" w:rsidDel="00C5376F" w:rsidRDefault="00C5376F" w:rsidP="00C5376F">
      <w:pPr>
        <w:pStyle w:val="Nagwek2"/>
        <w:numPr>
          <w:ilvl w:val="0"/>
          <w:numId w:val="0"/>
        </w:numPr>
        <w:spacing w:before="0" w:line="276" w:lineRule="auto"/>
        <w:rPr>
          <w:del w:id="816" w:author="Jendrzejewska Karolina" w:date="2021-03-05T12:35:00Z"/>
          <w:rFonts w:asciiTheme="minorHAnsi" w:eastAsiaTheme="minorEastAsia" w:hAnsiTheme="minorHAnsi" w:cstheme="minorBidi"/>
          <w:noProof/>
          <w:sz w:val="22"/>
          <w:szCs w:val="22"/>
        </w:rPr>
        <w:pPrChange w:id="817" w:author="Jendrzejewska Karolina" w:date="2021-03-05T12:35:00Z">
          <w:pPr>
            <w:pStyle w:val="Spistreci3"/>
            <w:tabs>
              <w:tab w:val="right" w:leader="dot" w:pos="9769"/>
            </w:tabs>
          </w:pPr>
        </w:pPrChange>
      </w:pPr>
      <w:del w:id="818" w:author="Jendrzejewska Karolina" w:date="2021-03-05T12:35:00Z">
        <w:r w:rsidDel="00C5376F">
          <w:fldChar w:fldCharType="begin"/>
        </w:r>
        <w:r w:rsidDel="00C5376F">
          <w:delInstrText xml:space="preserve"> HYPERLINK \l "_Toc65739745" </w:delInstrText>
        </w:r>
        <w:r w:rsidDel="00C5376F">
          <w:fldChar w:fldCharType="separate"/>
        </w:r>
        <w:r w:rsidR="00803510" w:rsidRPr="00E60246" w:rsidDel="00C5376F">
          <w:rPr>
            <w:rStyle w:val="Hipercze"/>
            <w:noProof/>
          </w:rPr>
          <w:delText>Załącznik nr 6 – INFORMACJA O ADMINISTRATORZE DANYCH OSOBOWYCH</w:delText>
        </w:r>
        <w:r w:rsidR="00803510" w:rsidDel="00C5376F">
          <w:rPr>
            <w:noProof/>
            <w:webHidden/>
          </w:rPr>
          <w:tab/>
        </w:r>
        <w:r w:rsidR="00803510" w:rsidDel="00C5376F">
          <w:rPr>
            <w:noProof/>
            <w:webHidden/>
          </w:rPr>
          <w:fldChar w:fldCharType="begin"/>
        </w:r>
        <w:r w:rsidR="00803510" w:rsidDel="00C5376F">
          <w:rPr>
            <w:noProof/>
            <w:webHidden/>
          </w:rPr>
          <w:delInstrText xml:space="preserve"> PAGEREF _Toc65739745 \h </w:delInstrText>
        </w:r>
        <w:r w:rsidR="00803510" w:rsidDel="00C5376F">
          <w:rPr>
            <w:noProof/>
            <w:webHidden/>
          </w:rPr>
        </w:r>
        <w:r w:rsidR="00803510" w:rsidDel="00C5376F">
          <w:rPr>
            <w:noProof/>
            <w:webHidden/>
          </w:rPr>
          <w:fldChar w:fldCharType="separate"/>
        </w:r>
        <w:r w:rsidR="002602AD" w:rsidDel="00C5376F">
          <w:rPr>
            <w:noProof/>
            <w:webHidden/>
          </w:rPr>
          <w:delText>21</w:delText>
        </w:r>
        <w:r w:rsidR="00803510" w:rsidDel="00C5376F">
          <w:rPr>
            <w:noProof/>
            <w:webHidden/>
          </w:rPr>
          <w:fldChar w:fldCharType="end"/>
        </w:r>
        <w:r w:rsidDel="00C5376F">
          <w:rPr>
            <w:noProof/>
          </w:rPr>
          <w:fldChar w:fldCharType="end"/>
        </w:r>
      </w:del>
    </w:p>
    <w:p w14:paraId="2B601D95" w14:textId="3D43AA2D" w:rsidR="00803510" w:rsidDel="00C5376F" w:rsidRDefault="00C5376F" w:rsidP="00C5376F">
      <w:pPr>
        <w:pStyle w:val="Nagwek2"/>
        <w:numPr>
          <w:ilvl w:val="0"/>
          <w:numId w:val="0"/>
        </w:numPr>
        <w:spacing w:before="0" w:line="276" w:lineRule="auto"/>
        <w:rPr>
          <w:del w:id="819" w:author="Jendrzejewska Karolina" w:date="2021-03-05T12:35:00Z"/>
          <w:rFonts w:asciiTheme="minorHAnsi" w:eastAsiaTheme="minorEastAsia" w:hAnsiTheme="minorHAnsi" w:cstheme="minorBidi"/>
          <w:noProof/>
          <w:sz w:val="22"/>
          <w:szCs w:val="22"/>
        </w:rPr>
        <w:pPrChange w:id="820" w:author="Jendrzejewska Karolina" w:date="2021-03-05T12:35:00Z">
          <w:pPr>
            <w:pStyle w:val="Spistreci3"/>
            <w:tabs>
              <w:tab w:val="right" w:leader="dot" w:pos="9769"/>
            </w:tabs>
          </w:pPr>
        </w:pPrChange>
      </w:pPr>
      <w:del w:id="821" w:author="Jendrzejewska Karolina" w:date="2021-03-05T12:35:00Z">
        <w:r w:rsidDel="00C5376F">
          <w:fldChar w:fldCharType="begin"/>
        </w:r>
        <w:r w:rsidDel="00C5376F">
          <w:delInstrText xml:space="preserve"> HYPERLINK \l "_Toc65739746" </w:delInstrText>
        </w:r>
        <w:r w:rsidDel="00C5376F">
          <w:fldChar w:fldCharType="separate"/>
        </w:r>
        <w:r w:rsidR="00803510" w:rsidRPr="00E60246" w:rsidDel="00C5376F">
          <w:rPr>
            <w:rStyle w:val="Hipercze"/>
            <w:noProof/>
          </w:rPr>
          <w:delText>ZAŁĄCZNIK NR 7 – WYKAZ DOŚWIADCZENIA WYKONAWCY</w:delText>
        </w:r>
        <w:r w:rsidR="00803510" w:rsidDel="00C5376F">
          <w:rPr>
            <w:noProof/>
            <w:webHidden/>
          </w:rPr>
          <w:tab/>
        </w:r>
        <w:r w:rsidR="00803510" w:rsidDel="00C5376F">
          <w:rPr>
            <w:noProof/>
            <w:webHidden/>
          </w:rPr>
          <w:fldChar w:fldCharType="begin"/>
        </w:r>
        <w:r w:rsidR="00803510" w:rsidDel="00C5376F">
          <w:rPr>
            <w:noProof/>
            <w:webHidden/>
          </w:rPr>
          <w:delInstrText xml:space="preserve"> PAGEREF _Toc65739746 \h </w:delInstrText>
        </w:r>
        <w:r w:rsidR="00803510" w:rsidDel="00C5376F">
          <w:rPr>
            <w:noProof/>
            <w:webHidden/>
          </w:rPr>
        </w:r>
        <w:r w:rsidR="00803510" w:rsidDel="00C5376F">
          <w:rPr>
            <w:noProof/>
            <w:webHidden/>
          </w:rPr>
          <w:fldChar w:fldCharType="separate"/>
        </w:r>
        <w:r w:rsidR="002602AD" w:rsidDel="00C5376F">
          <w:rPr>
            <w:noProof/>
            <w:webHidden/>
          </w:rPr>
          <w:delText>22</w:delText>
        </w:r>
        <w:r w:rsidR="00803510" w:rsidDel="00C5376F">
          <w:rPr>
            <w:noProof/>
            <w:webHidden/>
          </w:rPr>
          <w:fldChar w:fldCharType="end"/>
        </w:r>
        <w:r w:rsidDel="00C5376F">
          <w:rPr>
            <w:noProof/>
          </w:rPr>
          <w:fldChar w:fldCharType="end"/>
        </w:r>
      </w:del>
    </w:p>
    <w:p w14:paraId="215BA909" w14:textId="02F857E6" w:rsidR="00803510" w:rsidDel="00C5376F" w:rsidRDefault="00C5376F" w:rsidP="00C5376F">
      <w:pPr>
        <w:pStyle w:val="Nagwek2"/>
        <w:numPr>
          <w:ilvl w:val="0"/>
          <w:numId w:val="0"/>
        </w:numPr>
        <w:spacing w:before="0" w:line="276" w:lineRule="auto"/>
        <w:rPr>
          <w:del w:id="822" w:author="Jendrzejewska Karolina" w:date="2021-03-05T12:35:00Z"/>
          <w:rFonts w:asciiTheme="minorHAnsi" w:eastAsiaTheme="minorEastAsia" w:hAnsiTheme="minorHAnsi" w:cstheme="minorBidi"/>
          <w:noProof/>
          <w:sz w:val="22"/>
          <w:szCs w:val="22"/>
        </w:rPr>
        <w:pPrChange w:id="823" w:author="Jendrzejewska Karolina" w:date="2021-03-05T12:35:00Z">
          <w:pPr>
            <w:pStyle w:val="Spistreci3"/>
            <w:tabs>
              <w:tab w:val="right" w:leader="dot" w:pos="9769"/>
            </w:tabs>
          </w:pPr>
        </w:pPrChange>
      </w:pPr>
      <w:del w:id="824" w:author="Jendrzejewska Karolina" w:date="2021-03-05T12:35:00Z">
        <w:r w:rsidDel="00C5376F">
          <w:fldChar w:fldCharType="begin"/>
        </w:r>
        <w:r w:rsidDel="00C5376F">
          <w:delInstrText xml:space="preserve"> HYPERLINK \l "_Toc65739747" </w:delInstrText>
        </w:r>
        <w:r w:rsidDel="00C5376F">
          <w:fldChar w:fldCharType="separate"/>
        </w:r>
        <w:r w:rsidR="00803510" w:rsidRPr="00E60246" w:rsidDel="00C5376F">
          <w:rPr>
            <w:rStyle w:val="Hipercze"/>
            <w:noProof/>
          </w:rPr>
          <w:delText>ZAŁĄCZNIK NR 8 - WYKAZ SPECJALISTÓW</w:delText>
        </w:r>
        <w:r w:rsidR="00803510" w:rsidDel="00C5376F">
          <w:rPr>
            <w:noProof/>
            <w:webHidden/>
          </w:rPr>
          <w:tab/>
        </w:r>
        <w:r w:rsidR="00803510" w:rsidDel="00C5376F">
          <w:rPr>
            <w:noProof/>
            <w:webHidden/>
          </w:rPr>
          <w:fldChar w:fldCharType="begin"/>
        </w:r>
        <w:r w:rsidR="00803510" w:rsidDel="00C5376F">
          <w:rPr>
            <w:noProof/>
            <w:webHidden/>
          </w:rPr>
          <w:delInstrText xml:space="preserve"> PAGEREF _Toc65739747 \h </w:delInstrText>
        </w:r>
        <w:r w:rsidR="00803510" w:rsidDel="00C5376F">
          <w:rPr>
            <w:noProof/>
            <w:webHidden/>
          </w:rPr>
        </w:r>
        <w:r w:rsidR="00803510" w:rsidDel="00C5376F">
          <w:rPr>
            <w:noProof/>
            <w:webHidden/>
          </w:rPr>
          <w:fldChar w:fldCharType="separate"/>
        </w:r>
        <w:r w:rsidR="002602AD" w:rsidDel="00C5376F">
          <w:rPr>
            <w:noProof/>
            <w:webHidden/>
          </w:rPr>
          <w:delText>23</w:delText>
        </w:r>
        <w:r w:rsidR="00803510" w:rsidDel="00C5376F">
          <w:rPr>
            <w:noProof/>
            <w:webHidden/>
          </w:rPr>
          <w:fldChar w:fldCharType="end"/>
        </w:r>
        <w:r w:rsidDel="00C5376F">
          <w:rPr>
            <w:noProof/>
          </w:rPr>
          <w:fldChar w:fldCharType="end"/>
        </w:r>
      </w:del>
    </w:p>
    <w:p w14:paraId="547071D2" w14:textId="51963C9E" w:rsidR="00803510" w:rsidDel="00C5376F" w:rsidRDefault="00C5376F" w:rsidP="00C5376F">
      <w:pPr>
        <w:pStyle w:val="Nagwek2"/>
        <w:numPr>
          <w:ilvl w:val="0"/>
          <w:numId w:val="0"/>
        </w:numPr>
        <w:spacing w:before="0" w:line="276" w:lineRule="auto"/>
        <w:rPr>
          <w:del w:id="825" w:author="Jendrzejewska Karolina" w:date="2021-03-05T12:35:00Z"/>
          <w:rFonts w:asciiTheme="minorHAnsi" w:eastAsiaTheme="minorEastAsia" w:hAnsiTheme="minorHAnsi" w:cstheme="minorBidi"/>
          <w:noProof/>
          <w:sz w:val="22"/>
          <w:szCs w:val="22"/>
        </w:rPr>
        <w:pPrChange w:id="826" w:author="Jendrzejewska Karolina" w:date="2021-03-05T12:35:00Z">
          <w:pPr>
            <w:pStyle w:val="Spistreci3"/>
            <w:tabs>
              <w:tab w:val="right" w:leader="dot" w:pos="9769"/>
            </w:tabs>
          </w:pPr>
        </w:pPrChange>
      </w:pPr>
      <w:del w:id="827" w:author="Jendrzejewska Karolina" w:date="2021-03-05T12:35:00Z">
        <w:r w:rsidDel="00C5376F">
          <w:fldChar w:fldCharType="begin"/>
        </w:r>
        <w:r w:rsidDel="00C5376F">
          <w:delInstrText xml:space="preserve"> HYPERLINK \l "_Toc65739748" </w:delInstrText>
        </w:r>
        <w:r w:rsidDel="00C5376F">
          <w:fldChar w:fldCharType="separate"/>
        </w:r>
        <w:r w:rsidR="00803510" w:rsidRPr="00E60246" w:rsidDel="00C5376F">
          <w:rPr>
            <w:rStyle w:val="Hipercze"/>
            <w:noProof/>
          </w:rPr>
          <w:delText>ZAŁĄCZNIK NR 9 – ARKUSZ Z PYTANIAMI WYKONAWCY</w:delText>
        </w:r>
        <w:r w:rsidR="00803510" w:rsidDel="00C5376F">
          <w:rPr>
            <w:noProof/>
            <w:webHidden/>
          </w:rPr>
          <w:tab/>
        </w:r>
        <w:r w:rsidR="00803510" w:rsidDel="00C5376F">
          <w:rPr>
            <w:noProof/>
            <w:webHidden/>
          </w:rPr>
          <w:fldChar w:fldCharType="begin"/>
        </w:r>
        <w:r w:rsidR="00803510" w:rsidDel="00C5376F">
          <w:rPr>
            <w:noProof/>
            <w:webHidden/>
          </w:rPr>
          <w:delInstrText xml:space="preserve"> PAGEREF _Toc65739748 \h </w:delInstrText>
        </w:r>
        <w:r w:rsidR="00803510" w:rsidDel="00C5376F">
          <w:rPr>
            <w:noProof/>
            <w:webHidden/>
          </w:rPr>
        </w:r>
        <w:r w:rsidR="00803510" w:rsidDel="00C5376F">
          <w:rPr>
            <w:noProof/>
            <w:webHidden/>
          </w:rPr>
          <w:fldChar w:fldCharType="separate"/>
        </w:r>
        <w:r w:rsidR="002602AD" w:rsidDel="00C5376F">
          <w:rPr>
            <w:noProof/>
            <w:webHidden/>
          </w:rPr>
          <w:delText>24</w:delText>
        </w:r>
        <w:r w:rsidR="00803510" w:rsidDel="00C5376F">
          <w:rPr>
            <w:noProof/>
            <w:webHidden/>
          </w:rPr>
          <w:fldChar w:fldCharType="end"/>
        </w:r>
        <w:r w:rsidDel="00C5376F">
          <w:rPr>
            <w:noProof/>
          </w:rPr>
          <w:fldChar w:fldCharType="end"/>
        </w:r>
      </w:del>
    </w:p>
    <w:p w14:paraId="78CB5DED" w14:textId="71DF2022" w:rsidR="00803510" w:rsidDel="00C5376F" w:rsidRDefault="00C5376F" w:rsidP="00C5376F">
      <w:pPr>
        <w:pStyle w:val="Nagwek2"/>
        <w:numPr>
          <w:ilvl w:val="0"/>
          <w:numId w:val="0"/>
        </w:numPr>
        <w:spacing w:before="0" w:line="276" w:lineRule="auto"/>
        <w:rPr>
          <w:del w:id="828" w:author="Jendrzejewska Karolina" w:date="2021-03-05T12:35:00Z"/>
          <w:rFonts w:asciiTheme="minorHAnsi" w:eastAsiaTheme="minorEastAsia" w:hAnsiTheme="minorHAnsi" w:cstheme="minorBidi"/>
          <w:noProof/>
          <w:sz w:val="22"/>
          <w:szCs w:val="22"/>
        </w:rPr>
        <w:pPrChange w:id="829" w:author="Jendrzejewska Karolina" w:date="2021-03-05T12:35:00Z">
          <w:pPr>
            <w:pStyle w:val="Spistreci3"/>
            <w:tabs>
              <w:tab w:val="right" w:leader="dot" w:pos="9769"/>
            </w:tabs>
          </w:pPr>
        </w:pPrChange>
      </w:pPr>
      <w:del w:id="830" w:author="Jendrzejewska Karolina" w:date="2021-03-05T12:35:00Z">
        <w:r w:rsidDel="00C5376F">
          <w:fldChar w:fldCharType="begin"/>
        </w:r>
        <w:r w:rsidDel="00C5376F">
          <w:delInstrText xml:space="preserve"> HYPERLINK \l "_To</w:delInstrText>
        </w:r>
        <w:r w:rsidDel="00C5376F">
          <w:delInstrText xml:space="preserve">c65739749" </w:delInstrText>
        </w:r>
        <w:r w:rsidDel="00C5376F">
          <w:fldChar w:fldCharType="separate"/>
        </w:r>
        <w:r w:rsidR="00803510" w:rsidRPr="00E60246" w:rsidDel="00C5376F">
          <w:rPr>
            <w:rStyle w:val="Hipercze"/>
            <w:noProof/>
          </w:rPr>
          <w:delText>ZAŁĄCZNIK NR 10 - O UCZESTNICTWIE W GRUPIE KAPITAŁOWEJ</w:delText>
        </w:r>
        <w:r w:rsidR="00803510" w:rsidDel="00C5376F">
          <w:rPr>
            <w:noProof/>
            <w:webHidden/>
          </w:rPr>
          <w:tab/>
        </w:r>
        <w:r w:rsidR="00803510" w:rsidDel="00C5376F">
          <w:rPr>
            <w:noProof/>
            <w:webHidden/>
          </w:rPr>
          <w:fldChar w:fldCharType="begin"/>
        </w:r>
        <w:r w:rsidR="00803510" w:rsidDel="00C5376F">
          <w:rPr>
            <w:noProof/>
            <w:webHidden/>
          </w:rPr>
          <w:delInstrText xml:space="preserve"> PAGEREF _Toc65739749 \h </w:delInstrText>
        </w:r>
        <w:r w:rsidR="00803510" w:rsidDel="00C5376F">
          <w:rPr>
            <w:noProof/>
            <w:webHidden/>
          </w:rPr>
        </w:r>
        <w:r w:rsidR="00803510" w:rsidDel="00C5376F">
          <w:rPr>
            <w:noProof/>
            <w:webHidden/>
          </w:rPr>
          <w:fldChar w:fldCharType="separate"/>
        </w:r>
        <w:r w:rsidR="002602AD" w:rsidDel="00C5376F">
          <w:rPr>
            <w:noProof/>
            <w:webHidden/>
          </w:rPr>
          <w:delText>25</w:delText>
        </w:r>
        <w:r w:rsidR="00803510" w:rsidDel="00C5376F">
          <w:rPr>
            <w:noProof/>
            <w:webHidden/>
          </w:rPr>
          <w:fldChar w:fldCharType="end"/>
        </w:r>
        <w:r w:rsidDel="00C5376F">
          <w:rPr>
            <w:noProof/>
          </w:rPr>
          <w:fldChar w:fldCharType="end"/>
        </w:r>
      </w:del>
    </w:p>
    <w:p w14:paraId="2CDF48BB" w14:textId="1CA8D039" w:rsidR="00803510" w:rsidDel="00C5376F" w:rsidRDefault="00C5376F" w:rsidP="00C5376F">
      <w:pPr>
        <w:pStyle w:val="Nagwek2"/>
        <w:numPr>
          <w:ilvl w:val="0"/>
          <w:numId w:val="0"/>
        </w:numPr>
        <w:spacing w:before="0" w:line="276" w:lineRule="auto"/>
        <w:rPr>
          <w:del w:id="831" w:author="Jendrzejewska Karolina" w:date="2021-03-05T12:35:00Z"/>
          <w:rFonts w:asciiTheme="minorHAnsi" w:eastAsiaTheme="minorEastAsia" w:hAnsiTheme="minorHAnsi" w:cstheme="minorBidi"/>
          <w:noProof/>
          <w:sz w:val="22"/>
          <w:szCs w:val="22"/>
        </w:rPr>
        <w:pPrChange w:id="832" w:author="Jendrzejewska Karolina" w:date="2021-03-05T12:35:00Z">
          <w:pPr>
            <w:pStyle w:val="Spistreci3"/>
            <w:tabs>
              <w:tab w:val="right" w:leader="dot" w:pos="9769"/>
            </w:tabs>
          </w:pPr>
        </w:pPrChange>
      </w:pPr>
      <w:del w:id="833" w:author="Jendrzejewska Karolina" w:date="2021-03-05T12:35:00Z">
        <w:r w:rsidDel="00C5376F">
          <w:fldChar w:fldCharType="begin"/>
        </w:r>
        <w:r w:rsidDel="00C5376F">
          <w:delInstrText xml:space="preserve"> HYPERLINK \l "_Toc65739750" </w:delInstrText>
        </w:r>
        <w:r w:rsidDel="00C5376F">
          <w:fldChar w:fldCharType="separate"/>
        </w:r>
        <w:r w:rsidR="00803510" w:rsidRPr="00E60246" w:rsidDel="00C5376F">
          <w:rPr>
            <w:rStyle w:val="Hipercze"/>
            <w:noProof/>
          </w:rPr>
          <w:delText>ZAŁĄCZNIK NR 11 – PROJEKT UMOWY</w:delText>
        </w:r>
        <w:r w:rsidR="00803510" w:rsidDel="00C5376F">
          <w:rPr>
            <w:noProof/>
            <w:webHidden/>
          </w:rPr>
          <w:tab/>
        </w:r>
        <w:r w:rsidR="00803510" w:rsidDel="00C5376F">
          <w:rPr>
            <w:noProof/>
            <w:webHidden/>
          </w:rPr>
          <w:fldChar w:fldCharType="begin"/>
        </w:r>
        <w:r w:rsidR="00803510" w:rsidDel="00C5376F">
          <w:rPr>
            <w:noProof/>
            <w:webHidden/>
          </w:rPr>
          <w:delInstrText xml:space="preserve"> PAGEREF _Toc65739750 \h </w:delInstrText>
        </w:r>
        <w:r w:rsidR="00803510" w:rsidDel="00C5376F">
          <w:rPr>
            <w:noProof/>
            <w:webHidden/>
          </w:rPr>
        </w:r>
        <w:r w:rsidR="00803510" w:rsidDel="00C5376F">
          <w:rPr>
            <w:noProof/>
            <w:webHidden/>
          </w:rPr>
          <w:fldChar w:fldCharType="separate"/>
        </w:r>
        <w:r w:rsidR="002602AD" w:rsidDel="00C5376F">
          <w:rPr>
            <w:noProof/>
            <w:webHidden/>
          </w:rPr>
          <w:delText>26</w:delText>
        </w:r>
        <w:r w:rsidR="00803510" w:rsidDel="00C5376F">
          <w:rPr>
            <w:noProof/>
            <w:webHidden/>
          </w:rPr>
          <w:fldChar w:fldCharType="end"/>
        </w:r>
        <w:r w:rsidDel="00C5376F">
          <w:rPr>
            <w:noProof/>
          </w:rPr>
          <w:fldChar w:fldCharType="end"/>
        </w:r>
      </w:del>
    </w:p>
    <w:p w14:paraId="1B12F4DD" w14:textId="4487CF67" w:rsidR="008A6DEF" w:rsidRPr="00F118A8" w:rsidDel="00C5376F" w:rsidRDefault="008C0A3D" w:rsidP="00C5376F">
      <w:pPr>
        <w:pStyle w:val="Nagwek2"/>
        <w:numPr>
          <w:ilvl w:val="0"/>
          <w:numId w:val="0"/>
        </w:numPr>
        <w:spacing w:before="0" w:line="276" w:lineRule="auto"/>
        <w:rPr>
          <w:del w:id="834" w:author="Jendrzejewska Karolina" w:date="2021-03-05T12:35:00Z"/>
          <w:rStyle w:val="Pogrubienie"/>
          <w:rFonts w:asciiTheme="minorHAnsi" w:hAnsiTheme="minorHAnsi" w:cstheme="minorHAnsi"/>
          <w:b w:val="0"/>
          <w:bCs w:val="0"/>
          <w:color w:val="365F91"/>
          <w:lang w:eastAsia="en-US"/>
        </w:rPr>
        <w:pPrChange w:id="835" w:author="Jendrzejewska Karolina" w:date="2021-03-05T12:35:00Z">
          <w:pPr>
            <w:tabs>
              <w:tab w:val="left" w:pos="709"/>
            </w:tabs>
            <w:spacing w:before="0" w:line="276" w:lineRule="auto"/>
          </w:pPr>
        </w:pPrChange>
      </w:pPr>
      <w:del w:id="836" w:author="Jendrzejewska Karolina" w:date="2021-03-05T12:35:00Z">
        <w:r w:rsidRPr="00F06671" w:rsidDel="00C5376F">
          <w:rPr>
            <w:rFonts w:asciiTheme="minorHAnsi" w:hAnsiTheme="minorHAnsi" w:cstheme="minorHAnsi"/>
          </w:rPr>
          <w:fldChar w:fldCharType="end"/>
        </w:r>
        <w:r w:rsidR="008A6DEF" w:rsidRPr="00F118A8" w:rsidDel="00C5376F">
          <w:rPr>
            <w:rFonts w:asciiTheme="minorHAnsi" w:hAnsiTheme="minorHAnsi" w:cstheme="minorHAnsi"/>
            <w:b/>
            <w:color w:val="365F91"/>
          </w:rPr>
          <w:br w:type="page"/>
        </w:r>
      </w:del>
    </w:p>
    <w:p w14:paraId="41488BF1" w14:textId="77777777" w:rsidR="00AE00EF" w:rsidRPr="006C09BB" w:rsidRDefault="009A4C68" w:rsidP="00C5376F">
      <w:pPr>
        <w:pStyle w:val="Nagwek2"/>
        <w:numPr>
          <w:ilvl w:val="0"/>
          <w:numId w:val="0"/>
        </w:numPr>
        <w:spacing w:before="0" w:line="276" w:lineRule="auto"/>
        <w:rPr>
          <w:rFonts w:asciiTheme="minorHAnsi" w:hAnsiTheme="minorHAnsi"/>
        </w:rPr>
        <w:pPrChange w:id="837" w:author="Jendrzejewska Karolina" w:date="2021-03-05T12:35:00Z">
          <w:pPr>
            <w:pStyle w:val="Spiszacznikw"/>
          </w:pPr>
        </w:pPrChange>
      </w:pPr>
      <w:bookmarkStart w:id="838" w:name="_Toc65739740"/>
      <w:r w:rsidRPr="006C09BB">
        <w:rPr>
          <w:rFonts w:asciiTheme="minorHAnsi" w:hAnsiTheme="minorHAnsi"/>
        </w:rPr>
        <w:t>ZAŁĄCZNIK NR 1</w:t>
      </w:r>
      <w:r w:rsidR="00DC4BC3" w:rsidRPr="006C09BB">
        <w:rPr>
          <w:rFonts w:asciiTheme="minorHAnsi" w:hAnsiTheme="minorHAnsi"/>
        </w:rPr>
        <w:t xml:space="preserve"> –</w:t>
      </w:r>
      <w:r w:rsidR="00AE00EF" w:rsidRPr="006C09BB">
        <w:rPr>
          <w:rFonts w:asciiTheme="minorHAnsi" w:hAnsiTheme="minorHAnsi"/>
        </w:rPr>
        <w:t xml:space="preserve"> </w:t>
      </w:r>
      <w:r w:rsidRPr="006C09BB">
        <w:rPr>
          <w:rFonts w:asciiTheme="minorHAnsi" w:hAnsiTheme="minorHAnsi"/>
        </w:rPr>
        <w:t>FORMULARZ OFERTY</w:t>
      </w:r>
      <w:bookmarkEnd w:id="838"/>
    </w:p>
    <w:p w14:paraId="172D653C" w14:textId="391F1265" w:rsidR="00AE00EF" w:rsidRPr="00F118A8" w:rsidRDefault="00AE00EF" w:rsidP="00F118A8">
      <w:pPr>
        <w:spacing w:before="0" w:line="276" w:lineRule="auto"/>
        <w:rPr>
          <w:rStyle w:val="Pogrubienie"/>
          <w:rFonts w:asciiTheme="minorHAnsi" w:hAnsiTheme="minorHAnsi" w:cstheme="minorHAnsi"/>
          <w:b w:val="0"/>
          <w:bCs w:val="0"/>
          <w:color w:val="365F91"/>
          <w:sz w:val="20"/>
          <w:szCs w:val="20"/>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AE00EF" w:rsidRPr="00F118A8" w14:paraId="47B38AD7" w14:textId="77777777" w:rsidTr="008A17DD">
        <w:trPr>
          <w:trHeight w:val="1172"/>
        </w:trPr>
        <w:tc>
          <w:tcPr>
            <w:tcW w:w="160" w:type="dxa"/>
            <w:tcBorders>
              <w:top w:val="nil"/>
              <w:left w:val="nil"/>
              <w:bottom w:val="nil"/>
            </w:tcBorders>
            <w:vAlign w:val="bottom"/>
          </w:tcPr>
          <w:p w14:paraId="4391699E" w14:textId="77777777" w:rsidR="00AE00EF" w:rsidRPr="00F118A8" w:rsidRDefault="00AE00EF" w:rsidP="008C0A3D">
            <w:pPr>
              <w:pStyle w:val="WW-Legenda"/>
              <w:spacing w:line="276" w:lineRule="auto"/>
              <w:jc w:val="center"/>
              <w:rPr>
                <w:rFonts w:asciiTheme="minorHAnsi" w:hAnsiTheme="minorHAnsi" w:cstheme="minorHAnsi"/>
                <w:b w:val="0"/>
                <w:bCs w:val="0"/>
              </w:rPr>
            </w:pPr>
          </w:p>
        </w:tc>
        <w:tc>
          <w:tcPr>
            <w:tcW w:w="3741" w:type="dxa"/>
            <w:vAlign w:val="bottom"/>
          </w:tcPr>
          <w:p w14:paraId="3C8D9C6E" w14:textId="77777777" w:rsidR="00AE00EF" w:rsidRPr="00F118A8" w:rsidRDefault="00AE00EF" w:rsidP="008C0A3D">
            <w:pPr>
              <w:pStyle w:val="WW-Legenda"/>
              <w:spacing w:line="276" w:lineRule="auto"/>
              <w:jc w:val="center"/>
              <w:rPr>
                <w:rFonts w:asciiTheme="minorHAnsi" w:hAnsiTheme="minorHAnsi" w:cstheme="minorHAnsi"/>
                <w:b w:val="0"/>
                <w:bCs w:val="0"/>
              </w:rPr>
            </w:pPr>
            <w:r w:rsidRPr="00F118A8">
              <w:rPr>
                <w:rFonts w:asciiTheme="minorHAnsi" w:hAnsiTheme="minorHAnsi" w:cstheme="minorHAnsi"/>
                <w:b w:val="0"/>
                <w:bCs w:val="0"/>
              </w:rPr>
              <w:t xml:space="preserve">(pieczęć </w:t>
            </w:r>
            <w:r w:rsidR="003C178A" w:rsidRPr="00F118A8">
              <w:rPr>
                <w:rFonts w:asciiTheme="minorHAnsi" w:hAnsiTheme="minorHAnsi" w:cstheme="minorHAnsi"/>
                <w:b w:val="0"/>
                <w:bCs w:val="0"/>
              </w:rPr>
              <w:t>W</w:t>
            </w:r>
            <w:r w:rsidRPr="00F118A8">
              <w:rPr>
                <w:rFonts w:asciiTheme="minorHAnsi" w:hAnsiTheme="minorHAnsi" w:cstheme="minorHAnsi"/>
                <w:b w:val="0"/>
                <w:bCs w:val="0"/>
              </w:rPr>
              <w:t>ykonawcy)</w:t>
            </w:r>
          </w:p>
        </w:tc>
        <w:tc>
          <w:tcPr>
            <w:tcW w:w="5927" w:type="dxa"/>
            <w:gridSpan w:val="2"/>
            <w:tcBorders>
              <w:top w:val="nil"/>
              <w:bottom w:val="nil"/>
              <w:right w:val="nil"/>
            </w:tcBorders>
          </w:tcPr>
          <w:p w14:paraId="1FB6ED1F" w14:textId="77777777" w:rsidR="00AE00EF" w:rsidRPr="00F118A8" w:rsidRDefault="00AE00EF" w:rsidP="00F118A8">
            <w:pPr>
              <w:pStyle w:val="WW-Legenda"/>
              <w:spacing w:line="276" w:lineRule="auto"/>
              <w:jc w:val="right"/>
              <w:rPr>
                <w:rFonts w:asciiTheme="minorHAnsi" w:hAnsiTheme="minorHAnsi" w:cstheme="minorHAnsi"/>
                <w:b w:val="0"/>
                <w:bCs w:val="0"/>
              </w:rPr>
            </w:pPr>
          </w:p>
        </w:tc>
      </w:tr>
      <w:tr w:rsidR="00AE00EF" w:rsidRPr="00F118A8" w14:paraId="77D8F4A3" w14:textId="77777777" w:rsidTr="00C002BD">
        <w:trPr>
          <w:gridAfter w:val="1"/>
          <w:wAfter w:w="51" w:type="dxa"/>
          <w:trHeight w:val="491"/>
        </w:trPr>
        <w:tc>
          <w:tcPr>
            <w:tcW w:w="9777" w:type="dxa"/>
            <w:gridSpan w:val="3"/>
            <w:tcBorders>
              <w:top w:val="nil"/>
              <w:left w:val="nil"/>
              <w:bottom w:val="nil"/>
              <w:right w:val="nil"/>
            </w:tcBorders>
            <w:vAlign w:val="bottom"/>
          </w:tcPr>
          <w:p w14:paraId="4DE22602" w14:textId="77777777" w:rsidR="00AE00EF" w:rsidRPr="00F118A8" w:rsidRDefault="00AE00EF" w:rsidP="00F118A8">
            <w:pPr>
              <w:pStyle w:val="Nagwek"/>
              <w:tabs>
                <w:tab w:val="clear" w:pos="4536"/>
                <w:tab w:val="clear" w:pos="9072"/>
              </w:tabs>
              <w:spacing w:before="0" w:line="276" w:lineRule="auto"/>
              <w:rPr>
                <w:rFonts w:asciiTheme="minorHAnsi" w:hAnsiTheme="minorHAnsi" w:cstheme="minorHAnsi"/>
                <w:b/>
                <w:bCs/>
                <w:sz w:val="20"/>
                <w:szCs w:val="20"/>
              </w:rPr>
            </w:pPr>
            <w:r w:rsidRPr="00F118A8">
              <w:rPr>
                <w:rFonts w:asciiTheme="minorHAnsi" w:hAnsiTheme="minorHAnsi" w:cstheme="minorHAnsi"/>
                <w:b/>
                <w:bCs/>
                <w:sz w:val="20"/>
                <w:szCs w:val="20"/>
              </w:rPr>
              <w:t xml:space="preserve">Oferta w </w:t>
            </w:r>
            <w:r w:rsidR="00C5090F" w:rsidRPr="00F118A8">
              <w:rPr>
                <w:rFonts w:asciiTheme="minorHAnsi" w:hAnsiTheme="minorHAnsi" w:cstheme="minorHAnsi"/>
                <w:b/>
                <w:bCs/>
                <w:sz w:val="20"/>
                <w:szCs w:val="20"/>
              </w:rPr>
              <w:t>p</w:t>
            </w:r>
            <w:r w:rsidRPr="00F118A8">
              <w:rPr>
                <w:rFonts w:asciiTheme="minorHAnsi" w:hAnsiTheme="minorHAnsi" w:cstheme="minorHAnsi"/>
                <w:b/>
                <w:bCs/>
                <w:sz w:val="20"/>
                <w:szCs w:val="20"/>
              </w:rPr>
              <w:t>ostępowaniu</w:t>
            </w:r>
          </w:p>
        </w:tc>
      </w:tr>
      <w:tr w:rsidR="00AE00EF" w:rsidRPr="00F118A8" w14:paraId="573109B0"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592E1038" w14:textId="77777777" w:rsidR="00AE00EF" w:rsidRPr="00F118A8" w:rsidRDefault="00AE00EF" w:rsidP="00F118A8">
            <w:pPr>
              <w:spacing w:before="0" w:line="276" w:lineRule="auto"/>
              <w:rPr>
                <w:rFonts w:asciiTheme="minorHAnsi" w:hAnsiTheme="minorHAnsi" w:cstheme="minorHAnsi"/>
                <w:sz w:val="20"/>
                <w:szCs w:val="20"/>
              </w:rPr>
            </w:pPr>
            <w:r w:rsidRPr="00F118A8">
              <w:rPr>
                <w:rFonts w:asciiTheme="minorHAnsi" w:hAnsiTheme="minorHAnsi" w:cstheme="minorHAnsi"/>
                <w:sz w:val="20"/>
                <w:szCs w:val="20"/>
              </w:rPr>
              <w:t>Ja, niżej podpisany (My niżej podpisani):</w:t>
            </w:r>
          </w:p>
        </w:tc>
      </w:tr>
      <w:tr w:rsidR="00AE00EF" w:rsidRPr="00F118A8" w14:paraId="2A619157"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0F4D7A82" w14:textId="77777777" w:rsidR="00AE00EF" w:rsidRPr="00F118A8" w:rsidRDefault="00AE00EF" w:rsidP="00F118A8">
            <w:pPr>
              <w:spacing w:before="0" w:line="276" w:lineRule="auto"/>
              <w:jc w:val="center"/>
              <w:rPr>
                <w:rFonts w:asciiTheme="minorHAnsi" w:hAnsiTheme="minorHAnsi" w:cstheme="minorHAnsi"/>
                <w:b/>
                <w:bCs/>
                <w:sz w:val="20"/>
                <w:szCs w:val="20"/>
              </w:rPr>
            </w:pPr>
          </w:p>
        </w:tc>
      </w:tr>
      <w:tr w:rsidR="00AE00EF" w:rsidRPr="00F118A8" w14:paraId="43C351EE"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7C116E59" w14:textId="77777777" w:rsidR="00AE00EF" w:rsidRPr="00F118A8" w:rsidRDefault="00AE00EF" w:rsidP="00F118A8">
            <w:pPr>
              <w:spacing w:before="0" w:line="276" w:lineRule="auto"/>
              <w:rPr>
                <w:rFonts w:asciiTheme="minorHAnsi" w:hAnsiTheme="minorHAnsi" w:cstheme="minorHAnsi"/>
                <w:sz w:val="20"/>
                <w:szCs w:val="20"/>
              </w:rPr>
            </w:pPr>
            <w:r w:rsidRPr="00F118A8">
              <w:rPr>
                <w:rFonts w:asciiTheme="minorHAnsi" w:hAnsiTheme="minorHAnsi" w:cstheme="minorHAnsi"/>
                <w:sz w:val="20"/>
                <w:szCs w:val="20"/>
              </w:rPr>
              <w:t>działając w imieniu i na rzecz:</w:t>
            </w:r>
          </w:p>
        </w:tc>
      </w:tr>
      <w:tr w:rsidR="00AE00EF" w:rsidRPr="00F118A8" w14:paraId="04B47171"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372AEC35" w14:textId="77777777" w:rsidR="00AE00EF" w:rsidRPr="00F118A8" w:rsidRDefault="00AE00EF" w:rsidP="00F118A8">
            <w:pPr>
              <w:spacing w:before="0" w:line="276" w:lineRule="auto"/>
              <w:jc w:val="center"/>
              <w:rPr>
                <w:rFonts w:asciiTheme="minorHAnsi" w:hAnsiTheme="minorHAnsi" w:cstheme="minorHAnsi"/>
                <w:b/>
                <w:bCs/>
                <w:sz w:val="20"/>
                <w:szCs w:val="20"/>
              </w:rPr>
            </w:pPr>
          </w:p>
        </w:tc>
      </w:tr>
      <w:tr w:rsidR="00AE00EF" w:rsidRPr="00F118A8" w14:paraId="14B9CC52"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1970BAC5" w14:textId="77777777" w:rsidR="00AE00EF" w:rsidRPr="00F118A8" w:rsidRDefault="00AE00EF" w:rsidP="00F118A8">
            <w:pPr>
              <w:pStyle w:val="BodyText21"/>
              <w:tabs>
                <w:tab w:val="clear" w:pos="0"/>
              </w:tabs>
              <w:spacing w:line="276" w:lineRule="auto"/>
              <w:rPr>
                <w:rFonts w:asciiTheme="minorHAnsi" w:hAnsiTheme="minorHAnsi" w:cstheme="minorHAnsi"/>
                <w:sz w:val="20"/>
                <w:szCs w:val="20"/>
              </w:rPr>
            </w:pPr>
            <w:r w:rsidRPr="00F118A8">
              <w:rPr>
                <w:rFonts w:asciiTheme="minorHAnsi" w:hAnsiTheme="minorHAnsi" w:cstheme="minorHAnsi"/>
                <w:sz w:val="20"/>
                <w:szCs w:val="20"/>
              </w:rPr>
              <w:t xml:space="preserve">Składam(y) </w:t>
            </w:r>
            <w:r w:rsidR="00C5090F" w:rsidRPr="00F118A8">
              <w:rPr>
                <w:rFonts w:asciiTheme="minorHAnsi" w:hAnsiTheme="minorHAnsi" w:cstheme="minorHAnsi"/>
                <w:sz w:val="20"/>
                <w:szCs w:val="20"/>
              </w:rPr>
              <w:t>o</w:t>
            </w:r>
            <w:r w:rsidRPr="00F118A8">
              <w:rPr>
                <w:rFonts w:asciiTheme="minorHAnsi" w:hAnsiTheme="minorHAnsi" w:cstheme="minorHAnsi"/>
                <w:sz w:val="20"/>
                <w:szCs w:val="20"/>
              </w:rPr>
              <w:t>fertę na wykonanie zamówienia, którego przedmiotem jest:</w:t>
            </w:r>
          </w:p>
        </w:tc>
      </w:tr>
      <w:tr w:rsidR="00AE00EF" w:rsidRPr="00F118A8" w14:paraId="4D7E1FA7" w14:textId="77777777" w:rsidTr="00E055A6">
        <w:trPr>
          <w:gridAfter w:val="1"/>
          <w:wAfter w:w="51" w:type="dxa"/>
          <w:trHeight w:val="706"/>
        </w:trPr>
        <w:tc>
          <w:tcPr>
            <w:tcW w:w="9777" w:type="dxa"/>
            <w:gridSpan w:val="3"/>
            <w:tcBorders>
              <w:top w:val="single" w:sz="4" w:space="0" w:color="auto"/>
              <w:left w:val="single" w:sz="4" w:space="0" w:color="auto"/>
              <w:bottom w:val="single" w:sz="4" w:space="0" w:color="auto"/>
              <w:right w:val="single" w:sz="4" w:space="0" w:color="auto"/>
            </w:tcBorders>
            <w:vAlign w:val="center"/>
          </w:tcPr>
          <w:p w14:paraId="36E01478" w14:textId="4AD03AFA" w:rsidR="00AE00EF" w:rsidRPr="00F118A8" w:rsidRDefault="00B108D0" w:rsidP="00F118A8">
            <w:pPr>
              <w:spacing w:before="0" w:line="276" w:lineRule="auto"/>
              <w:ind w:left="567"/>
              <w:jc w:val="center"/>
              <w:rPr>
                <w:rFonts w:asciiTheme="minorHAnsi" w:hAnsiTheme="minorHAnsi" w:cstheme="minorHAnsi"/>
                <w:b/>
                <w:bCs/>
                <w:sz w:val="20"/>
                <w:szCs w:val="20"/>
              </w:rPr>
            </w:pPr>
            <w:r w:rsidRPr="00F118A8">
              <w:rPr>
                <w:rFonts w:asciiTheme="minorHAnsi" w:hAnsiTheme="minorHAnsi" w:cstheme="minorHAnsi"/>
                <w:b/>
                <w:bCs/>
                <w:color w:val="2E74B5"/>
                <w:sz w:val="20"/>
                <w:szCs w:val="20"/>
              </w:rPr>
              <w:t xml:space="preserve">Zakup </w:t>
            </w:r>
            <w:r w:rsidR="007A4460" w:rsidRPr="00F118A8">
              <w:rPr>
                <w:rFonts w:asciiTheme="minorHAnsi" w:hAnsiTheme="minorHAnsi" w:cstheme="minorHAnsi"/>
                <w:b/>
                <w:bCs/>
                <w:color w:val="2E74B5"/>
                <w:sz w:val="20"/>
                <w:szCs w:val="20"/>
              </w:rPr>
              <w:t xml:space="preserve">wsparcia serwisowego (ATIK) dla Symantec </w:t>
            </w:r>
            <w:proofErr w:type="spellStart"/>
            <w:r w:rsidR="007A4460" w:rsidRPr="00F118A8">
              <w:rPr>
                <w:rFonts w:asciiTheme="minorHAnsi" w:hAnsiTheme="minorHAnsi" w:cstheme="minorHAnsi"/>
                <w:b/>
                <w:bCs/>
                <w:color w:val="2E74B5"/>
                <w:sz w:val="20"/>
                <w:szCs w:val="20"/>
              </w:rPr>
              <w:t>ProxySG</w:t>
            </w:r>
            <w:proofErr w:type="spellEnd"/>
            <w:r w:rsidR="007A4460" w:rsidRPr="00F118A8">
              <w:rPr>
                <w:rFonts w:asciiTheme="minorHAnsi" w:hAnsiTheme="minorHAnsi" w:cstheme="minorHAnsi"/>
                <w:b/>
                <w:bCs/>
                <w:color w:val="2E74B5"/>
                <w:sz w:val="20"/>
                <w:szCs w:val="20"/>
              </w:rPr>
              <w:t>, ASG</w:t>
            </w:r>
          </w:p>
        </w:tc>
      </w:tr>
    </w:tbl>
    <w:p w14:paraId="7A911E42" w14:textId="77777777" w:rsidR="00AE00EF" w:rsidRPr="00F118A8" w:rsidRDefault="00AE00EF" w:rsidP="00F118A8">
      <w:pPr>
        <w:spacing w:before="0" w:line="276" w:lineRule="auto"/>
        <w:jc w:val="left"/>
        <w:rPr>
          <w:rFonts w:asciiTheme="minorHAnsi" w:hAnsiTheme="minorHAnsi" w:cstheme="minorHAnsi"/>
          <w:b/>
          <w:bCs/>
          <w:sz w:val="20"/>
          <w:szCs w:val="20"/>
        </w:rPr>
      </w:pPr>
    </w:p>
    <w:p w14:paraId="19BD739A" w14:textId="663CD1E1" w:rsidR="00AE00EF" w:rsidRPr="00F118A8" w:rsidRDefault="00AE00EF" w:rsidP="00F118A8">
      <w:pPr>
        <w:numPr>
          <w:ilvl w:val="0"/>
          <w:numId w:val="4"/>
        </w:numPr>
        <w:tabs>
          <w:tab w:val="clear" w:pos="502"/>
          <w:tab w:val="num" w:pos="360"/>
          <w:tab w:val="num" w:pos="426"/>
        </w:tabs>
        <w:spacing w:before="0" w:line="276" w:lineRule="auto"/>
        <w:ind w:left="426" w:right="-34" w:hanging="426"/>
        <w:rPr>
          <w:rFonts w:asciiTheme="minorHAnsi" w:hAnsiTheme="minorHAnsi" w:cstheme="minorHAnsi"/>
          <w:b/>
          <w:i/>
          <w:iCs/>
          <w:sz w:val="20"/>
          <w:szCs w:val="20"/>
        </w:rPr>
      </w:pPr>
      <w:r w:rsidRPr="00F118A8">
        <w:rPr>
          <w:rFonts w:asciiTheme="minorHAnsi" w:hAnsiTheme="minorHAnsi" w:cstheme="minorHAnsi"/>
          <w:sz w:val="20"/>
          <w:szCs w:val="20"/>
        </w:rPr>
        <w:t xml:space="preserve">Oferujemy wykonanie zamówienia zgodnie z opisem przedmiotu zamówienia za </w:t>
      </w:r>
      <w:r w:rsidRPr="00F118A8">
        <w:rPr>
          <w:rFonts w:asciiTheme="minorHAnsi" w:hAnsiTheme="minorHAnsi" w:cstheme="minorHAnsi"/>
          <w:iCs/>
          <w:sz w:val="20"/>
          <w:szCs w:val="20"/>
        </w:rPr>
        <w:t>cenę:</w:t>
      </w: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5"/>
        <w:gridCol w:w="7256"/>
      </w:tblGrid>
      <w:tr w:rsidR="00331308" w:rsidRPr="00F118A8" w14:paraId="2760B601" w14:textId="77777777" w:rsidTr="008F1834">
        <w:tc>
          <w:tcPr>
            <w:tcW w:w="9781" w:type="dxa"/>
            <w:gridSpan w:val="2"/>
            <w:tcBorders>
              <w:top w:val="nil"/>
              <w:left w:val="nil"/>
              <w:bottom w:val="nil"/>
              <w:right w:val="nil"/>
            </w:tcBorders>
            <w:shd w:val="clear" w:color="auto" w:fill="auto"/>
          </w:tcPr>
          <w:p w14:paraId="14088EF3" w14:textId="77777777" w:rsidR="00331308" w:rsidRPr="00F118A8" w:rsidRDefault="00331308" w:rsidP="00F118A8">
            <w:pPr>
              <w:keepNext/>
              <w:spacing w:before="0" w:line="276" w:lineRule="auto"/>
              <w:rPr>
                <w:rFonts w:asciiTheme="minorHAnsi" w:hAnsiTheme="minorHAnsi" w:cstheme="minorHAnsi"/>
                <w:b/>
                <w:bCs/>
                <w:sz w:val="20"/>
                <w:szCs w:val="20"/>
              </w:rPr>
            </w:pPr>
            <w:r w:rsidRPr="00F118A8">
              <w:rPr>
                <w:rFonts w:asciiTheme="minorHAnsi" w:hAnsiTheme="minorHAnsi" w:cstheme="minorHAnsi"/>
                <w:b/>
                <w:bCs/>
                <w:sz w:val="20"/>
                <w:szCs w:val="20"/>
              </w:rPr>
              <w:t>ŁĄCZNA CENA OFERTY:</w:t>
            </w:r>
          </w:p>
        </w:tc>
      </w:tr>
      <w:tr w:rsidR="00331308" w:rsidRPr="00F118A8" w14:paraId="3E83EC74" w14:textId="77777777" w:rsidTr="008F18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77" w:type="dxa"/>
            <w:tcBorders>
              <w:top w:val="nil"/>
              <w:left w:val="nil"/>
              <w:bottom w:val="nil"/>
              <w:right w:val="nil"/>
            </w:tcBorders>
            <w:shd w:val="clear" w:color="auto" w:fill="auto"/>
            <w:vAlign w:val="bottom"/>
          </w:tcPr>
          <w:p w14:paraId="443300E8" w14:textId="77777777" w:rsidR="00331308" w:rsidRPr="00F118A8" w:rsidRDefault="00331308" w:rsidP="00F118A8">
            <w:pPr>
              <w:keepNext/>
              <w:spacing w:before="0" w:line="276" w:lineRule="auto"/>
              <w:jc w:val="right"/>
              <w:rPr>
                <w:rFonts w:asciiTheme="minorHAnsi" w:hAnsiTheme="minorHAnsi" w:cstheme="minorHAnsi"/>
                <w:sz w:val="20"/>
                <w:szCs w:val="20"/>
              </w:rPr>
            </w:pPr>
            <w:r w:rsidRPr="00F118A8">
              <w:rPr>
                <w:rFonts w:asciiTheme="minorHAnsi" w:hAnsiTheme="minorHAnsi" w:cstheme="minorHAnsi"/>
                <w:sz w:val="20"/>
                <w:szCs w:val="20"/>
              </w:rPr>
              <w:t>CENA NETTO:</w:t>
            </w:r>
          </w:p>
        </w:tc>
        <w:tc>
          <w:tcPr>
            <w:tcW w:w="7204" w:type="dxa"/>
            <w:tcBorders>
              <w:top w:val="nil"/>
              <w:left w:val="nil"/>
              <w:bottom w:val="nil"/>
              <w:right w:val="nil"/>
            </w:tcBorders>
            <w:shd w:val="clear" w:color="auto" w:fill="auto"/>
            <w:vAlign w:val="bottom"/>
          </w:tcPr>
          <w:p w14:paraId="73B69520" w14:textId="77777777" w:rsidR="00331308" w:rsidRPr="00F118A8" w:rsidRDefault="00331308" w:rsidP="00F118A8">
            <w:pPr>
              <w:keepNext/>
              <w:spacing w:before="0" w:line="276" w:lineRule="auto"/>
              <w:rPr>
                <w:rFonts w:asciiTheme="minorHAnsi" w:hAnsiTheme="minorHAnsi" w:cstheme="minorHAnsi"/>
                <w:sz w:val="20"/>
                <w:szCs w:val="20"/>
              </w:rPr>
            </w:pPr>
            <w:r w:rsidRPr="00F118A8">
              <w:rPr>
                <w:rFonts w:asciiTheme="minorHAnsi" w:hAnsiTheme="minorHAnsi" w:cstheme="minorHAnsi"/>
                <w:sz w:val="20"/>
                <w:szCs w:val="20"/>
              </w:rPr>
              <w:t>……………………………………… zł</w:t>
            </w:r>
          </w:p>
        </w:tc>
      </w:tr>
      <w:tr w:rsidR="00331308" w:rsidRPr="00F118A8" w14:paraId="0E91BE83" w14:textId="77777777" w:rsidTr="008F18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77" w:type="dxa"/>
            <w:tcBorders>
              <w:top w:val="nil"/>
              <w:left w:val="nil"/>
              <w:bottom w:val="nil"/>
              <w:right w:val="nil"/>
            </w:tcBorders>
            <w:shd w:val="clear" w:color="auto" w:fill="auto"/>
            <w:vAlign w:val="bottom"/>
          </w:tcPr>
          <w:p w14:paraId="6612F37B" w14:textId="77777777" w:rsidR="00331308" w:rsidRPr="00F118A8" w:rsidRDefault="00331308" w:rsidP="00F118A8">
            <w:pPr>
              <w:keepNext/>
              <w:spacing w:before="0" w:line="276" w:lineRule="auto"/>
              <w:jc w:val="right"/>
              <w:rPr>
                <w:rFonts w:asciiTheme="minorHAnsi" w:hAnsiTheme="minorHAnsi" w:cstheme="minorHAnsi"/>
                <w:sz w:val="20"/>
                <w:szCs w:val="20"/>
              </w:rPr>
            </w:pPr>
            <w:r w:rsidRPr="00F118A8">
              <w:rPr>
                <w:rFonts w:asciiTheme="minorHAnsi" w:hAnsiTheme="minorHAnsi" w:cstheme="minorHAnsi"/>
                <w:sz w:val="20"/>
                <w:szCs w:val="20"/>
              </w:rPr>
              <w:t>CENA NETTO SŁOWNIE:</w:t>
            </w:r>
          </w:p>
        </w:tc>
        <w:tc>
          <w:tcPr>
            <w:tcW w:w="7204" w:type="dxa"/>
            <w:tcBorders>
              <w:top w:val="nil"/>
              <w:left w:val="nil"/>
              <w:bottom w:val="nil"/>
              <w:right w:val="nil"/>
            </w:tcBorders>
            <w:shd w:val="clear" w:color="auto" w:fill="auto"/>
            <w:vAlign w:val="bottom"/>
          </w:tcPr>
          <w:p w14:paraId="0013B19F" w14:textId="77777777" w:rsidR="00331308" w:rsidRPr="00F118A8" w:rsidRDefault="00331308" w:rsidP="00F118A8">
            <w:pPr>
              <w:keepNext/>
              <w:spacing w:before="0" w:line="276" w:lineRule="auto"/>
              <w:rPr>
                <w:rFonts w:asciiTheme="minorHAnsi" w:hAnsiTheme="minorHAnsi" w:cstheme="minorHAnsi"/>
                <w:sz w:val="20"/>
                <w:szCs w:val="20"/>
              </w:rPr>
            </w:pPr>
            <w:r w:rsidRPr="00F118A8">
              <w:rPr>
                <w:rFonts w:asciiTheme="minorHAnsi" w:hAnsiTheme="minorHAnsi" w:cstheme="minorHAnsi"/>
                <w:sz w:val="20"/>
                <w:szCs w:val="20"/>
              </w:rPr>
              <w:t>……………………………………………………………………………………………………………</w:t>
            </w:r>
          </w:p>
        </w:tc>
      </w:tr>
    </w:tbl>
    <w:p w14:paraId="08465F57" w14:textId="21CE13B3" w:rsidR="00723BB4" w:rsidRPr="00F118A8" w:rsidRDefault="00723BB4" w:rsidP="00F118A8">
      <w:pPr>
        <w:keepNext/>
        <w:spacing w:before="0" w:line="276" w:lineRule="auto"/>
        <w:jc w:val="left"/>
        <w:rPr>
          <w:rFonts w:asciiTheme="minorHAnsi" w:hAnsiTheme="minorHAnsi" w:cstheme="minorHAnsi"/>
          <w:iCs/>
          <w:sz w:val="20"/>
          <w:szCs w:val="20"/>
        </w:rPr>
      </w:pPr>
    </w:p>
    <w:p w14:paraId="79D674B1" w14:textId="669C7C8A" w:rsidR="00B108D0" w:rsidRPr="00F118A8" w:rsidRDefault="00B108D0" w:rsidP="00F118A8">
      <w:pPr>
        <w:keepNext/>
        <w:spacing w:before="0" w:line="276" w:lineRule="auto"/>
        <w:jc w:val="left"/>
        <w:rPr>
          <w:rFonts w:asciiTheme="minorHAnsi" w:hAnsiTheme="minorHAnsi" w:cstheme="minorHAnsi"/>
          <w:b/>
          <w:i/>
          <w:iCs/>
          <w:sz w:val="20"/>
          <w:szCs w:val="20"/>
        </w:rPr>
      </w:pPr>
      <w:r w:rsidRPr="00F118A8">
        <w:rPr>
          <w:rFonts w:asciiTheme="minorHAnsi" w:hAnsiTheme="minorHAnsi" w:cstheme="minorHAnsi"/>
          <w:b/>
          <w:i/>
          <w:iCs/>
          <w:sz w:val="20"/>
          <w:szCs w:val="20"/>
        </w:rPr>
        <w:t>W tym:</w:t>
      </w:r>
    </w:p>
    <w:p w14:paraId="14418989" w14:textId="77777777" w:rsidR="007A4460" w:rsidRPr="00F118A8" w:rsidRDefault="007A4460" w:rsidP="00F118A8">
      <w:pPr>
        <w:widowControl w:val="0"/>
        <w:spacing w:before="0" w:line="276" w:lineRule="auto"/>
        <w:ind w:firstLine="426"/>
        <w:rPr>
          <w:rFonts w:asciiTheme="minorHAnsi" w:hAnsiTheme="minorHAnsi" w:cstheme="minorHAnsi"/>
          <w:b/>
          <w:bCs/>
          <w:sz w:val="20"/>
          <w:szCs w:val="20"/>
        </w:rPr>
      </w:pPr>
    </w:p>
    <w:tbl>
      <w:tblPr>
        <w:tblW w:w="10206" w:type="dxa"/>
        <w:tblInd w:w="-5" w:type="dxa"/>
        <w:tblCellMar>
          <w:left w:w="70" w:type="dxa"/>
          <w:right w:w="70" w:type="dxa"/>
        </w:tblCellMar>
        <w:tblLook w:val="04A0" w:firstRow="1" w:lastRow="0" w:firstColumn="1" w:lastColumn="0" w:noHBand="0" w:noVBand="1"/>
      </w:tblPr>
      <w:tblGrid>
        <w:gridCol w:w="1560"/>
        <w:gridCol w:w="1559"/>
        <w:gridCol w:w="1892"/>
        <w:gridCol w:w="1368"/>
        <w:gridCol w:w="851"/>
        <w:gridCol w:w="1275"/>
        <w:gridCol w:w="1701"/>
      </w:tblGrid>
      <w:tr w:rsidR="007A4460" w:rsidRPr="00F118A8" w14:paraId="3203E352" w14:textId="77777777" w:rsidTr="00F118A8">
        <w:trPr>
          <w:trHeight w:hRule="exact" w:val="668"/>
        </w:trPr>
        <w:tc>
          <w:tcPr>
            <w:tcW w:w="156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31460FD5" w14:textId="77777777" w:rsidR="007A4460" w:rsidRPr="00F118A8" w:rsidRDefault="007A4460" w:rsidP="00F118A8">
            <w:pPr>
              <w:spacing w:before="0" w:line="276" w:lineRule="auto"/>
              <w:jc w:val="center"/>
              <w:rPr>
                <w:rFonts w:asciiTheme="minorHAnsi" w:hAnsiTheme="minorHAnsi" w:cstheme="minorHAnsi"/>
                <w:b/>
                <w:bCs/>
                <w:color w:val="000000"/>
                <w:sz w:val="20"/>
                <w:szCs w:val="20"/>
              </w:rPr>
            </w:pPr>
            <w:r w:rsidRPr="00F118A8">
              <w:rPr>
                <w:rFonts w:asciiTheme="minorHAnsi" w:hAnsiTheme="minorHAnsi" w:cstheme="minorHAnsi"/>
                <w:b/>
                <w:bCs/>
                <w:color w:val="000000"/>
                <w:sz w:val="20"/>
                <w:szCs w:val="20"/>
              </w:rPr>
              <w:t>Kod produktu</w:t>
            </w:r>
          </w:p>
        </w:tc>
        <w:tc>
          <w:tcPr>
            <w:tcW w:w="1559"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14:paraId="67DA27A8" w14:textId="77777777" w:rsidR="007A4460" w:rsidRPr="00F118A8" w:rsidRDefault="007A4460" w:rsidP="00F118A8">
            <w:pPr>
              <w:spacing w:before="0" w:line="276" w:lineRule="auto"/>
              <w:jc w:val="center"/>
              <w:rPr>
                <w:rFonts w:asciiTheme="minorHAnsi" w:hAnsiTheme="minorHAnsi" w:cstheme="minorHAnsi"/>
                <w:b/>
                <w:bCs/>
                <w:color w:val="000000"/>
                <w:sz w:val="20"/>
                <w:szCs w:val="20"/>
              </w:rPr>
            </w:pPr>
            <w:r w:rsidRPr="00F118A8">
              <w:rPr>
                <w:rFonts w:asciiTheme="minorHAnsi" w:hAnsiTheme="minorHAnsi" w:cstheme="minorHAnsi"/>
                <w:b/>
                <w:bCs/>
                <w:color w:val="000000"/>
                <w:sz w:val="20"/>
                <w:szCs w:val="20"/>
              </w:rPr>
              <w:t>Produkt</w:t>
            </w:r>
          </w:p>
        </w:tc>
        <w:tc>
          <w:tcPr>
            <w:tcW w:w="2137"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14:paraId="37304A99" w14:textId="77777777" w:rsidR="007A4460" w:rsidRPr="00F118A8" w:rsidRDefault="007A4460" w:rsidP="00F118A8">
            <w:pPr>
              <w:spacing w:before="0" w:line="276" w:lineRule="auto"/>
              <w:jc w:val="center"/>
              <w:rPr>
                <w:rFonts w:asciiTheme="minorHAnsi" w:hAnsiTheme="minorHAnsi" w:cstheme="minorHAnsi"/>
                <w:b/>
                <w:bCs/>
                <w:color w:val="000000"/>
                <w:sz w:val="20"/>
                <w:szCs w:val="20"/>
              </w:rPr>
            </w:pPr>
            <w:r w:rsidRPr="00F118A8">
              <w:rPr>
                <w:rFonts w:asciiTheme="minorHAnsi" w:hAnsiTheme="minorHAnsi" w:cstheme="minorHAnsi"/>
                <w:b/>
                <w:bCs/>
                <w:color w:val="000000"/>
                <w:sz w:val="20"/>
                <w:szCs w:val="20"/>
              </w:rPr>
              <w:t>Opis</w:t>
            </w:r>
          </w:p>
        </w:tc>
        <w:tc>
          <w:tcPr>
            <w:tcW w:w="1123"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14:paraId="52AA9F01" w14:textId="77777777" w:rsidR="007A4460" w:rsidRPr="00F118A8" w:rsidRDefault="007A4460" w:rsidP="00F118A8">
            <w:pPr>
              <w:spacing w:before="0" w:line="276" w:lineRule="auto"/>
              <w:jc w:val="center"/>
              <w:rPr>
                <w:rFonts w:asciiTheme="minorHAnsi" w:hAnsiTheme="minorHAnsi" w:cstheme="minorHAnsi"/>
                <w:b/>
                <w:bCs/>
                <w:color w:val="000000"/>
                <w:sz w:val="20"/>
                <w:szCs w:val="20"/>
              </w:rPr>
            </w:pPr>
            <w:r w:rsidRPr="00F118A8">
              <w:rPr>
                <w:rFonts w:asciiTheme="minorHAnsi" w:hAnsiTheme="minorHAnsi" w:cstheme="minorHAnsi"/>
                <w:b/>
                <w:bCs/>
                <w:color w:val="000000"/>
                <w:sz w:val="20"/>
                <w:szCs w:val="20"/>
              </w:rPr>
              <w:t>Numer seryjny</w:t>
            </w:r>
          </w:p>
        </w:tc>
        <w:tc>
          <w:tcPr>
            <w:tcW w:w="851"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14:paraId="76A2D7E1" w14:textId="77777777" w:rsidR="007A4460" w:rsidRPr="00F118A8" w:rsidRDefault="007A4460" w:rsidP="00F118A8">
            <w:pPr>
              <w:spacing w:before="0" w:line="276" w:lineRule="auto"/>
              <w:jc w:val="center"/>
              <w:rPr>
                <w:rFonts w:asciiTheme="minorHAnsi" w:hAnsiTheme="minorHAnsi" w:cstheme="minorHAnsi"/>
                <w:b/>
                <w:bCs/>
                <w:color w:val="000000"/>
                <w:sz w:val="20"/>
                <w:szCs w:val="20"/>
              </w:rPr>
            </w:pPr>
            <w:r w:rsidRPr="00F118A8">
              <w:rPr>
                <w:rFonts w:asciiTheme="minorHAnsi" w:hAnsiTheme="minorHAnsi" w:cstheme="minorHAnsi"/>
                <w:b/>
                <w:bCs/>
                <w:color w:val="000000"/>
                <w:sz w:val="20"/>
                <w:szCs w:val="20"/>
              </w:rPr>
              <w:t>Ilość</w:t>
            </w:r>
          </w:p>
        </w:tc>
        <w:tc>
          <w:tcPr>
            <w:tcW w:w="1275"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14:paraId="6040CFDE" w14:textId="77777777" w:rsidR="007A4460" w:rsidRPr="00F118A8" w:rsidRDefault="007A4460" w:rsidP="00F118A8">
            <w:pPr>
              <w:spacing w:before="0" w:line="276" w:lineRule="auto"/>
              <w:jc w:val="center"/>
              <w:rPr>
                <w:rFonts w:asciiTheme="minorHAnsi" w:hAnsiTheme="minorHAnsi" w:cstheme="minorHAnsi"/>
                <w:b/>
                <w:bCs/>
                <w:color w:val="000000"/>
                <w:sz w:val="20"/>
                <w:szCs w:val="20"/>
              </w:rPr>
            </w:pPr>
            <w:r w:rsidRPr="00F118A8">
              <w:rPr>
                <w:rFonts w:asciiTheme="minorHAnsi" w:hAnsiTheme="minorHAnsi" w:cstheme="minorHAnsi"/>
                <w:b/>
                <w:bCs/>
                <w:color w:val="000000"/>
                <w:sz w:val="20"/>
                <w:szCs w:val="20"/>
              </w:rPr>
              <w:t>Cena jednostkowa netto</w:t>
            </w:r>
          </w:p>
        </w:tc>
        <w:tc>
          <w:tcPr>
            <w:tcW w:w="1701"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14:paraId="31735EAD" w14:textId="77777777" w:rsidR="007A4460" w:rsidRPr="00F118A8" w:rsidRDefault="007A4460" w:rsidP="00F118A8">
            <w:pPr>
              <w:spacing w:before="0" w:line="276" w:lineRule="auto"/>
              <w:jc w:val="center"/>
              <w:rPr>
                <w:rFonts w:asciiTheme="minorHAnsi" w:hAnsiTheme="minorHAnsi" w:cstheme="minorHAnsi"/>
                <w:b/>
                <w:bCs/>
                <w:color w:val="000000"/>
                <w:sz w:val="20"/>
                <w:szCs w:val="20"/>
              </w:rPr>
            </w:pPr>
            <w:r w:rsidRPr="00F118A8">
              <w:rPr>
                <w:rFonts w:asciiTheme="minorHAnsi" w:hAnsiTheme="minorHAnsi" w:cstheme="minorHAnsi"/>
                <w:b/>
                <w:bCs/>
                <w:color w:val="000000"/>
                <w:sz w:val="20"/>
                <w:szCs w:val="20"/>
              </w:rPr>
              <w:t>Cena netto</w:t>
            </w:r>
          </w:p>
        </w:tc>
      </w:tr>
      <w:tr w:rsidR="007A4460" w:rsidRPr="00F118A8" w14:paraId="660AEA62" w14:textId="77777777" w:rsidTr="00F118A8">
        <w:trPr>
          <w:trHeight w:hRule="exac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A349DC6" w14:textId="77777777" w:rsidR="007A4460" w:rsidRPr="00F118A8" w:rsidRDefault="007A4460" w:rsidP="00F118A8">
            <w:pPr>
              <w:spacing w:before="0" w:line="276" w:lineRule="auto"/>
              <w:jc w:val="left"/>
              <w:rPr>
                <w:rFonts w:asciiTheme="minorHAnsi" w:hAnsiTheme="minorHAnsi" w:cstheme="minorHAnsi"/>
                <w:color w:val="000000"/>
                <w:sz w:val="20"/>
                <w:szCs w:val="20"/>
              </w:rPr>
            </w:pPr>
            <w:r w:rsidRPr="00F118A8">
              <w:rPr>
                <w:rFonts w:asciiTheme="minorHAnsi" w:hAnsiTheme="minorHAnsi" w:cstheme="minorHAnsi"/>
                <w:color w:val="000000"/>
                <w:sz w:val="20"/>
                <w:szCs w:val="20"/>
              </w:rPr>
              <w:t xml:space="preserve">R-SW Product </w:t>
            </w:r>
            <w:proofErr w:type="spellStart"/>
            <w:r w:rsidRPr="00F118A8">
              <w:rPr>
                <w:rFonts w:asciiTheme="minorHAnsi" w:hAnsiTheme="minorHAnsi" w:cstheme="minorHAnsi"/>
                <w:color w:val="000000"/>
                <w:sz w:val="20"/>
                <w:szCs w:val="20"/>
              </w:rPr>
              <w:t>Support</w:t>
            </w:r>
            <w:proofErr w:type="spellEnd"/>
          </w:p>
        </w:tc>
        <w:tc>
          <w:tcPr>
            <w:tcW w:w="1559" w:type="dxa"/>
            <w:tcBorders>
              <w:top w:val="nil"/>
              <w:left w:val="nil"/>
              <w:bottom w:val="nil"/>
              <w:right w:val="single" w:sz="4" w:space="0" w:color="auto"/>
            </w:tcBorders>
            <w:shd w:val="clear" w:color="auto" w:fill="auto"/>
            <w:noWrap/>
            <w:vAlign w:val="center"/>
            <w:hideMark/>
          </w:tcPr>
          <w:p w14:paraId="2F959EBB" w14:textId="77777777" w:rsidR="007A4460" w:rsidRPr="00F118A8" w:rsidRDefault="007A4460" w:rsidP="00F118A8">
            <w:pPr>
              <w:spacing w:before="0" w:line="276" w:lineRule="auto"/>
              <w:jc w:val="left"/>
              <w:rPr>
                <w:rFonts w:asciiTheme="minorHAnsi" w:hAnsiTheme="minorHAnsi" w:cstheme="minorHAnsi"/>
                <w:color w:val="000000"/>
                <w:sz w:val="20"/>
                <w:szCs w:val="20"/>
              </w:rPr>
            </w:pPr>
            <w:r w:rsidRPr="00F118A8">
              <w:rPr>
                <w:rFonts w:asciiTheme="minorHAnsi" w:hAnsiTheme="minorHAnsi" w:cstheme="minorHAnsi"/>
                <w:color w:val="000000"/>
                <w:sz w:val="20"/>
                <w:szCs w:val="20"/>
              </w:rPr>
              <w:t>RP-V50</w:t>
            </w:r>
          </w:p>
        </w:tc>
        <w:tc>
          <w:tcPr>
            <w:tcW w:w="2137" w:type="dxa"/>
            <w:tcBorders>
              <w:top w:val="nil"/>
              <w:left w:val="nil"/>
              <w:bottom w:val="nil"/>
              <w:right w:val="single" w:sz="4" w:space="0" w:color="auto"/>
            </w:tcBorders>
            <w:shd w:val="clear" w:color="auto" w:fill="auto"/>
            <w:vAlign w:val="center"/>
            <w:hideMark/>
          </w:tcPr>
          <w:p w14:paraId="19F731B2" w14:textId="77777777" w:rsidR="007A4460" w:rsidRPr="00F118A8" w:rsidRDefault="007A4460" w:rsidP="00F118A8">
            <w:pPr>
              <w:spacing w:before="0" w:line="276" w:lineRule="auto"/>
              <w:jc w:val="left"/>
              <w:rPr>
                <w:rFonts w:asciiTheme="minorHAnsi" w:hAnsiTheme="minorHAnsi" w:cstheme="minorHAnsi"/>
                <w:color w:val="000000"/>
                <w:sz w:val="20"/>
                <w:szCs w:val="20"/>
                <w:lang w:val="en-GB"/>
              </w:rPr>
            </w:pPr>
            <w:r w:rsidRPr="00F118A8">
              <w:rPr>
                <w:rFonts w:asciiTheme="minorHAnsi" w:hAnsiTheme="minorHAnsi" w:cstheme="minorHAnsi"/>
                <w:color w:val="000000"/>
                <w:sz w:val="20"/>
                <w:szCs w:val="20"/>
                <w:lang w:val="en-GB"/>
              </w:rPr>
              <w:t>Reporter VA, up to 2TB HDD, perpetual</w:t>
            </w:r>
          </w:p>
        </w:tc>
        <w:tc>
          <w:tcPr>
            <w:tcW w:w="1123" w:type="dxa"/>
            <w:tcBorders>
              <w:top w:val="nil"/>
              <w:left w:val="nil"/>
              <w:bottom w:val="single" w:sz="4" w:space="0" w:color="auto"/>
              <w:right w:val="single" w:sz="4" w:space="0" w:color="auto"/>
            </w:tcBorders>
            <w:shd w:val="clear" w:color="auto" w:fill="auto"/>
            <w:noWrap/>
            <w:vAlign w:val="center"/>
            <w:hideMark/>
          </w:tcPr>
          <w:p w14:paraId="3B3A3143" w14:textId="77777777" w:rsidR="007A4460" w:rsidRPr="00F118A8" w:rsidRDefault="007A4460" w:rsidP="00F118A8">
            <w:pPr>
              <w:spacing w:before="0" w:line="276" w:lineRule="auto"/>
              <w:jc w:val="center"/>
              <w:rPr>
                <w:rFonts w:asciiTheme="minorHAnsi" w:hAnsiTheme="minorHAnsi" w:cstheme="minorHAnsi"/>
                <w:color w:val="000000"/>
                <w:sz w:val="20"/>
                <w:szCs w:val="20"/>
              </w:rPr>
            </w:pPr>
            <w:r w:rsidRPr="00F118A8">
              <w:rPr>
                <w:rFonts w:asciiTheme="minorHAnsi" w:hAnsiTheme="minorHAnsi" w:cstheme="minorHAnsi"/>
                <w:color w:val="000000"/>
                <w:sz w:val="20"/>
                <w:szCs w:val="20"/>
              </w:rPr>
              <w:t>1000482111</w:t>
            </w:r>
          </w:p>
        </w:tc>
        <w:tc>
          <w:tcPr>
            <w:tcW w:w="851" w:type="dxa"/>
            <w:tcBorders>
              <w:top w:val="nil"/>
              <w:left w:val="nil"/>
              <w:bottom w:val="single" w:sz="4" w:space="0" w:color="auto"/>
              <w:right w:val="single" w:sz="4" w:space="0" w:color="auto"/>
            </w:tcBorders>
            <w:shd w:val="clear" w:color="auto" w:fill="auto"/>
            <w:noWrap/>
            <w:vAlign w:val="center"/>
            <w:hideMark/>
          </w:tcPr>
          <w:p w14:paraId="4280A8A3" w14:textId="77777777" w:rsidR="007A4460" w:rsidRPr="00F118A8" w:rsidRDefault="007A4460" w:rsidP="00F118A8">
            <w:pPr>
              <w:spacing w:before="0" w:line="276" w:lineRule="auto"/>
              <w:jc w:val="center"/>
              <w:rPr>
                <w:rFonts w:asciiTheme="minorHAnsi" w:hAnsiTheme="minorHAnsi" w:cstheme="minorHAnsi"/>
                <w:color w:val="000000"/>
                <w:sz w:val="20"/>
                <w:szCs w:val="20"/>
              </w:rPr>
            </w:pPr>
            <w:r w:rsidRPr="00F118A8">
              <w:rPr>
                <w:rFonts w:asciiTheme="minorHAnsi" w:hAnsiTheme="minorHAnsi" w:cstheme="minorHAnsi"/>
                <w:color w:val="000000"/>
                <w:sz w:val="20"/>
                <w:szCs w:val="20"/>
              </w:rPr>
              <w:t>1</w:t>
            </w:r>
          </w:p>
        </w:tc>
        <w:tc>
          <w:tcPr>
            <w:tcW w:w="1275" w:type="dxa"/>
            <w:tcBorders>
              <w:top w:val="nil"/>
              <w:left w:val="nil"/>
              <w:bottom w:val="single" w:sz="4" w:space="0" w:color="auto"/>
              <w:right w:val="single" w:sz="4" w:space="0" w:color="auto"/>
            </w:tcBorders>
            <w:shd w:val="clear" w:color="auto" w:fill="auto"/>
            <w:noWrap/>
            <w:vAlign w:val="center"/>
            <w:hideMark/>
          </w:tcPr>
          <w:p w14:paraId="5CD25220" w14:textId="77777777" w:rsidR="007A4460" w:rsidRPr="00F118A8" w:rsidRDefault="007A4460" w:rsidP="00F118A8">
            <w:pPr>
              <w:spacing w:before="0" w:line="276" w:lineRule="auto"/>
              <w:jc w:val="center"/>
              <w:rPr>
                <w:rFonts w:asciiTheme="minorHAnsi" w:hAnsiTheme="minorHAnsi" w:cstheme="minorHAnsi"/>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14:paraId="0BA57875" w14:textId="77777777" w:rsidR="007A4460" w:rsidRPr="00F118A8" w:rsidRDefault="007A4460" w:rsidP="00F118A8">
            <w:pPr>
              <w:spacing w:before="0" w:line="276" w:lineRule="auto"/>
              <w:jc w:val="center"/>
              <w:rPr>
                <w:rFonts w:asciiTheme="minorHAnsi" w:hAnsiTheme="minorHAnsi" w:cstheme="minorHAnsi"/>
                <w:color w:val="000000"/>
                <w:sz w:val="20"/>
                <w:szCs w:val="20"/>
              </w:rPr>
            </w:pPr>
          </w:p>
        </w:tc>
      </w:tr>
      <w:tr w:rsidR="007A4460" w:rsidRPr="00F118A8" w14:paraId="497942D5" w14:textId="77777777" w:rsidTr="00F118A8">
        <w:trPr>
          <w:trHeight w:hRule="exact" w:val="656"/>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BCE8F30" w14:textId="77777777" w:rsidR="007A4460" w:rsidRPr="00F118A8" w:rsidRDefault="007A4460" w:rsidP="00F118A8">
            <w:pPr>
              <w:spacing w:before="0" w:line="276" w:lineRule="auto"/>
              <w:jc w:val="left"/>
              <w:rPr>
                <w:rFonts w:asciiTheme="minorHAnsi" w:hAnsiTheme="minorHAnsi" w:cstheme="minorHAnsi"/>
                <w:color w:val="000000"/>
                <w:sz w:val="20"/>
                <w:szCs w:val="20"/>
              </w:rPr>
            </w:pPr>
            <w:r w:rsidRPr="00F118A8">
              <w:rPr>
                <w:rFonts w:asciiTheme="minorHAnsi" w:hAnsiTheme="minorHAnsi" w:cstheme="minorHAnsi"/>
                <w:color w:val="000000"/>
                <w:sz w:val="20"/>
                <w:szCs w:val="20"/>
              </w:rPr>
              <w:t xml:space="preserve">R-SW Product </w:t>
            </w:r>
            <w:proofErr w:type="spellStart"/>
            <w:r w:rsidRPr="00F118A8">
              <w:rPr>
                <w:rFonts w:asciiTheme="minorHAnsi" w:hAnsiTheme="minorHAnsi" w:cstheme="minorHAnsi"/>
                <w:color w:val="000000"/>
                <w:sz w:val="20"/>
                <w:szCs w:val="20"/>
              </w:rPr>
              <w:t>Support</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E57F941" w14:textId="77777777" w:rsidR="007A4460" w:rsidRPr="00F118A8" w:rsidRDefault="007A4460" w:rsidP="00F118A8">
            <w:pPr>
              <w:spacing w:before="0" w:line="276" w:lineRule="auto"/>
              <w:jc w:val="left"/>
              <w:rPr>
                <w:rFonts w:asciiTheme="minorHAnsi" w:hAnsiTheme="minorHAnsi" w:cstheme="minorHAnsi"/>
                <w:color w:val="000000"/>
                <w:sz w:val="20"/>
                <w:szCs w:val="20"/>
              </w:rPr>
            </w:pPr>
            <w:r w:rsidRPr="00F118A8">
              <w:rPr>
                <w:rFonts w:asciiTheme="minorHAnsi" w:hAnsiTheme="minorHAnsi" w:cstheme="minorHAnsi"/>
                <w:color w:val="000000"/>
                <w:sz w:val="20"/>
                <w:szCs w:val="20"/>
              </w:rPr>
              <w:t>MC-V10-10</w:t>
            </w:r>
          </w:p>
        </w:tc>
        <w:tc>
          <w:tcPr>
            <w:tcW w:w="2137" w:type="dxa"/>
            <w:tcBorders>
              <w:top w:val="single" w:sz="4" w:space="0" w:color="auto"/>
              <w:left w:val="nil"/>
              <w:bottom w:val="single" w:sz="4" w:space="0" w:color="auto"/>
              <w:right w:val="single" w:sz="4" w:space="0" w:color="auto"/>
            </w:tcBorders>
            <w:shd w:val="clear" w:color="auto" w:fill="auto"/>
            <w:vAlign w:val="center"/>
            <w:hideMark/>
          </w:tcPr>
          <w:p w14:paraId="20022422" w14:textId="77777777" w:rsidR="007A4460" w:rsidRPr="00F118A8" w:rsidRDefault="007A4460" w:rsidP="00F118A8">
            <w:pPr>
              <w:spacing w:before="0" w:line="276" w:lineRule="auto"/>
              <w:jc w:val="left"/>
              <w:rPr>
                <w:rFonts w:asciiTheme="minorHAnsi" w:hAnsiTheme="minorHAnsi" w:cstheme="minorHAnsi"/>
                <w:color w:val="000000"/>
                <w:sz w:val="20"/>
                <w:szCs w:val="20"/>
                <w:lang w:val="en-GB"/>
              </w:rPr>
            </w:pPr>
            <w:r w:rsidRPr="00F118A8">
              <w:rPr>
                <w:rFonts w:asciiTheme="minorHAnsi" w:hAnsiTheme="minorHAnsi" w:cstheme="minorHAnsi"/>
                <w:color w:val="000000"/>
                <w:sz w:val="20"/>
                <w:szCs w:val="20"/>
                <w:lang w:val="en-GB"/>
              </w:rPr>
              <w:t xml:space="preserve">Management </w:t>
            </w:r>
            <w:proofErr w:type="spellStart"/>
            <w:r w:rsidRPr="00F118A8">
              <w:rPr>
                <w:rFonts w:asciiTheme="minorHAnsi" w:hAnsiTheme="minorHAnsi" w:cstheme="minorHAnsi"/>
                <w:color w:val="000000"/>
                <w:sz w:val="20"/>
                <w:szCs w:val="20"/>
                <w:lang w:val="en-GB"/>
              </w:rPr>
              <w:t>Center</w:t>
            </w:r>
            <w:proofErr w:type="spellEnd"/>
            <w:r w:rsidRPr="00F118A8">
              <w:rPr>
                <w:rFonts w:asciiTheme="minorHAnsi" w:hAnsiTheme="minorHAnsi" w:cstheme="minorHAnsi"/>
                <w:color w:val="000000"/>
                <w:sz w:val="20"/>
                <w:szCs w:val="20"/>
                <w:lang w:val="en-GB"/>
              </w:rPr>
              <w:t xml:space="preserve"> VA, monitoring &amp; management 10 Assets</w:t>
            </w:r>
          </w:p>
        </w:tc>
        <w:tc>
          <w:tcPr>
            <w:tcW w:w="1123" w:type="dxa"/>
            <w:tcBorders>
              <w:top w:val="nil"/>
              <w:left w:val="nil"/>
              <w:bottom w:val="single" w:sz="4" w:space="0" w:color="auto"/>
              <w:right w:val="single" w:sz="4" w:space="0" w:color="auto"/>
            </w:tcBorders>
            <w:shd w:val="clear" w:color="auto" w:fill="auto"/>
            <w:noWrap/>
            <w:vAlign w:val="center"/>
            <w:hideMark/>
          </w:tcPr>
          <w:p w14:paraId="0D30E6F3" w14:textId="77777777" w:rsidR="007A4460" w:rsidRPr="00F118A8" w:rsidRDefault="007A4460" w:rsidP="00F118A8">
            <w:pPr>
              <w:spacing w:before="0" w:line="276" w:lineRule="auto"/>
              <w:jc w:val="center"/>
              <w:rPr>
                <w:rFonts w:asciiTheme="minorHAnsi" w:hAnsiTheme="minorHAnsi" w:cstheme="minorHAnsi"/>
                <w:color w:val="000000"/>
                <w:sz w:val="20"/>
                <w:szCs w:val="20"/>
              </w:rPr>
            </w:pPr>
            <w:r w:rsidRPr="00F118A8">
              <w:rPr>
                <w:rFonts w:asciiTheme="minorHAnsi" w:hAnsiTheme="minorHAnsi" w:cstheme="minorHAnsi"/>
                <w:color w:val="000000"/>
                <w:sz w:val="20"/>
                <w:szCs w:val="20"/>
              </w:rPr>
              <w:t>1000417291</w:t>
            </w:r>
          </w:p>
        </w:tc>
        <w:tc>
          <w:tcPr>
            <w:tcW w:w="851" w:type="dxa"/>
            <w:tcBorders>
              <w:top w:val="nil"/>
              <w:left w:val="nil"/>
              <w:bottom w:val="single" w:sz="4" w:space="0" w:color="auto"/>
              <w:right w:val="single" w:sz="4" w:space="0" w:color="auto"/>
            </w:tcBorders>
            <w:shd w:val="clear" w:color="auto" w:fill="auto"/>
            <w:noWrap/>
            <w:vAlign w:val="center"/>
            <w:hideMark/>
          </w:tcPr>
          <w:p w14:paraId="2818AD67" w14:textId="77777777" w:rsidR="007A4460" w:rsidRPr="00F118A8" w:rsidRDefault="007A4460" w:rsidP="00F118A8">
            <w:pPr>
              <w:spacing w:before="0" w:line="276" w:lineRule="auto"/>
              <w:jc w:val="center"/>
              <w:rPr>
                <w:rFonts w:asciiTheme="minorHAnsi" w:hAnsiTheme="minorHAnsi" w:cstheme="minorHAnsi"/>
                <w:color w:val="000000"/>
                <w:sz w:val="20"/>
                <w:szCs w:val="20"/>
              </w:rPr>
            </w:pPr>
            <w:r w:rsidRPr="00F118A8">
              <w:rPr>
                <w:rFonts w:asciiTheme="minorHAnsi" w:hAnsiTheme="minorHAnsi" w:cstheme="minorHAnsi"/>
                <w:color w:val="000000"/>
                <w:sz w:val="20"/>
                <w:szCs w:val="20"/>
              </w:rPr>
              <w:t>1</w:t>
            </w:r>
          </w:p>
        </w:tc>
        <w:tc>
          <w:tcPr>
            <w:tcW w:w="1275" w:type="dxa"/>
            <w:tcBorders>
              <w:top w:val="nil"/>
              <w:left w:val="nil"/>
              <w:bottom w:val="single" w:sz="4" w:space="0" w:color="auto"/>
              <w:right w:val="single" w:sz="4" w:space="0" w:color="auto"/>
            </w:tcBorders>
            <w:shd w:val="clear" w:color="auto" w:fill="auto"/>
            <w:noWrap/>
            <w:vAlign w:val="center"/>
            <w:hideMark/>
          </w:tcPr>
          <w:p w14:paraId="55C119F0" w14:textId="77777777" w:rsidR="007A4460" w:rsidRPr="00F118A8" w:rsidRDefault="007A4460" w:rsidP="00F118A8">
            <w:pPr>
              <w:spacing w:before="0" w:line="276" w:lineRule="auto"/>
              <w:jc w:val="center"/>
              <w:rPr>
                <w:rFonts w:asciiTheme="minorHAnsi" w:hAnsiTheme="minorHAnsi" w:cstheme="minorHAnsi"/>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14:paraId="6C0CFE00" w14:textId="77777777" w:rsidR="007A4460" w:rsidRPr="00F118A8" w:rsidRDefault="007A4460" w:rsidP="00F118A8">
            <w:pPr>
              <w:spacing w:before="0" w:line="276" w:lineRule="auto"/>
              <w:jc w:val="center"/>
              <w:rPr>
                <w:rFonts w:asciiTheme="minorHAnsi" w:hAnsiTheme="minorHAnsi" w:cstheme="minorHAnsi"/>
                <w:color w:val="000000"/>
                <w:sz w:val="20"/>
                <w:szCs w:val="20"/>
              </w:rPr>
            </w:pPr>
          </w:p>
        </w:tc>
      </w:tr>
      <w:tr w:rsidR="007A4460" w:rsidRPr="00F118A8" w14:paraId="786AC011" w14:textId="77777777" w:rsidTr="00F118A8">
        <w:trPr>
          <w:trHeight w:hRule="exact" w:val="110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C05B088" w14:textId="77777777" w:rsidR="007A4460" w:rsidRPr="00F118A8" w:rsidRDefault="007A4460" w:rsidP="00F118A8">
            <w:pPr>
              <w:spacing w:before="0" w:line="276" w:lineRule="auto"/>
              <w:jc w:val="left"/>
              <w:rPr>
                <w:rFonts w:asciiTheme="minorHAnsi" w:hAnsiTheme="minorHAnsi" w:cstheme="minorHAnsi"/>
                <w:color w:val="000000"/>
                <w:sz w:val="20"/>
                <w:szCs w:val="20"/>
                <w:lang w:val="en-GB"/>
              </w:rPr>
            </w:pPr>
            <w:r w:rsidRPr="00F118A8">
              <w:rPr>
                <w:rFonts w:asciiTheme="minorHAnsi" w:hAnsiTheme="minorHAnsi" w:cstheme="minorHAnsi"/>
                <w:color w:val="000000"/>
                <w:sz w:val="20"/>
                <w:szCs w:val="20"/>
                <w:lang w:val="en-GB"/>
              </w:rPr>
              <w:t>IS-EXT-AWAA-SWG-5K-10K-1Y</w:t>
            </w:r>
          </w:p>
        </w:tc>
        <w:tc>
          <w:tcPr>
            <w:tcW w:w="1559" w:type="dxa"/>
            <w:tcBorders>
              <w:top w:val="nil"/>
              <w:left w:val="nil"/>
              <w:bottom w:val="single" w:sz="4" w:space="0" w:color="auto"/>
              <w:right w:val="single" w:sz="4" w:space="0" w:color="auto"/>
            </w:tcBorders>
            <w:shd w:val="clear" w:color="auto" w:fill="auto"/>
            <w:noWrap/>
            <w:vAlign w:val="center"/>
            <w:hideMark/>
          </w:tcPr>
          <w:p w14:paraId="1152325E" w14:textId="77777777" w:rsidR="007A4460" w:rsidRPr="00F118A8" w:rsidRDefault="007A4460" w:rsidP="00F118A8">
            <w:pPr>
              <w:spacing w:before="0" w:line="276" w:lineRule="auto"/>
              <w:jc w:val="left"/>
              <w:rPr>
                <w:rFonts w:asciiTheme="minorHAnsi" w:hAnsiTheme="minorHAnsi" w:cstheme="minorHAnsi"/>
                <w:color w:val="000000"/>
                <w:sz w:val="20"/>
                <w:szCs w:val="20"/>
                <w:lang w:val="en-GB"/>
              </w:rPr>
            </w:pPr>
            <w:r w:rsidRPr="00F118A8">
              <w:rPr>
                <w:rFonts w:asciiTheme="minorHAnsi" w:hAnsiTheme="minorHAnsi" w:cstheme="minorHAnsi"/>
                <w:color w:val="000000"/>
                <w:sz w:val="20"/>
                <w:szCs w:val="20"/>
                <w:lang w:val="en-GB"/>
              </w:rPr>
              <w:t>IS-AWAA-SWG-5K-10K-1Y</w:t>
            </w:r>
          </w:p>
        </w:tc>
        <w:tc>
          <w:tcPr>
            <w:tcW w:w="2137" w:type="dxa"/>
            <w:tcBorders>
              <w:top w:val="nil"/>
              <w:left w:val="nil"/>
              <w:bottom w:val="single" w:sz="4" w:space="0" w:color="auto"/>
              <w:right w:val="single" w:sz="4" w:space="0" w:color="auto"/>
            </w:tcBorders>
            <w:shd w:val="clear" w:color="auto" w:fill="auto"/>
            <w:vAlign w:val="center"/>
            <w:hideMark/>
          </w:tcPr>
          <w:p w14:paraId="1962F546" w14:textId="77777777" w:rsidR="007A4460" w:rsidRPr="00F118A8" w:rsidRDefault="007A4460" w:rsidP="00F118A8">
            <w:pPr>
              <w:spacing w:before="0" w:line="276" w:lineRule="auto"/>
              <w:jc w:val="left"/>
              <w:rPr>
                <w:rFonts w:asciiTheme="minorHAnsi" w:hAnsiTheme="minorHAnsi" w:cstheme="minorHAnsi"/>
                <w:color w:val="000000"/>
                <w:sz w:val="20"/>
                <w:szCs w:val="20"/>
                <w:lang w:val="en-GB"/>
              </w:rPr>
            </w:pPr>
            <w:r w:rsidRPr="00F118A8">
              <w:rPr>
                <w:rFonts w:asciiTheme="minorHAnsi" w:hAnsiTheme="minorHAnsi" w:cstheme="minorHAnsi"/>
                <w:color w:val="000000"/>
                <w:sz w:val="20"/>
                <w:szCs w:val="20"/>
                <w:lang w:val="en-GB"/>
              </w:rPr>
              <w:t>BCIS Advanced Web Security with Risk Controls and Web Applications for SWG, Subscription, 5000-9999 Users, 1 YR</w:t>
            </w:r>
          </w:p>
        </w:tc>
        <w:tc>
          <w:tcPr>
            <w:tcW w:w="1123" w:type="dxa"/>
            <w:tcBorders>
              <w:top w:val="nil"/>
              <w:left w:val="nil"/>
              <w:bottom w:val="single" w:sz="4" w:space="0" w:color="auto"/>
              <w:right w:val="single" w:sz="4" w:space="0" w:color="auto"/>
            </w:tcBorders>
            <w:shd w:val="clear" w:color="auto" w:fill="auto"/>
            <w:vAlign w:val="center"/>
            <w:hideMark/>
          </w:tcPr>
          <w:p w14:paraId="04684FF5" w14:textId="77777777" w:rsidR="007A4460" w:rsidRPr="00F118A8" w:rsidRDefault="007A4460" w:rsidP="00F118A8">
            <w:pPr>
              <w:spacing w:before="0" w:line="276" w:lineRule="auto"/>
              <w:jc w:val="center"/>
              <w:rPr>
                <w:rFonts w:asciiTheme="minorHAnsi" w:hAnsiTheme="minorHAnsi" w:cstheme="minorHAnsi"/>
                <w:color w:val="000000"/>
                <w:sz w:val="20"/>
                <w:szCs w:val="20"/>
              </w:rPr>
            </w:pPr>
            <w:r w:rsidRPr="00F118A8">
              <w:rPr>
                <w:rFonts w:asciiTheme="minorHAnsi" w:hAnsiTheme="minorHAnsi" w:cstheme="minorHAnsi"/>
                <w:color w:val="000000"/>
                <w:sz w:val="20"/>
                <w:szCs w:val="20"/>
              </w:rPr>
              <w:t>UDX1I_3CI1H</w:t>
            </w:r>
          </w:p>
        </w:tc>
        <w:tc>
          <w:tcPr>
            <w:tcW w:w="851" w:type="dxa"/>
            <w:tcBorders>
              <w:top w:val="nil"/>
              <w:left w:val="nil"/>
              <w:bottom w:val="single" w:sz="4" w:space="0" w:color="auto"/>
              <w:right w:val="single" w:sz="4" w:space="0" w:color="auto"/>
            </w:tcBorders>
            <w:shd w:val="clear" w:color="auto" w:fill="auto"/>
            <w:noWrap/>
            <w:vAlign w:val="center"/>
            <w:hideMark/>
          </w:tcPr>
          <w:p w14:paraId="30D00F18" w14:textId="77777777" w:rsidR="007A4460" w:rsidRPr="00F118A8" w:rsidRDefault="007A4460" w:rsidP="00F118A8">
            <w:pPr>
              <w:spacing w:before="0" w:line="276" w:lineRule="auto"/>
              <w:jc w:val="center"/>
              <w:rPr>
                <w:rFonts w:asciiTheme="minorHAnsi" w:hAnsiTheme="minorHAnsi" w:cstheme="minorHAnsi"/>
                <w:color w:val="000000"/>
                <w:sz w:val="20"/>
                <w:szCs w:val="20"/>
              </w:rPr>
            </w:pPr>
            <w:r w:rsidRPr="00F118A8">
              <w:rPr>
                <w:rFonts w:asciiTheme="minorHAnsi" w:hAnsiTheme="minorHAnsi" w:cstheme="minorHAnsi"/>
                <w:color w:val="000000"/>
                <w:sz w:val="20"/>
                <w:szCs w:val="20"/>
              </w:rPr>
              <w:t>6500</w:t>
            </w:r>
          </w:p>
        </w:tc>
        <w:tc>
          <w:tcPr>
            <w:tcW w:w="1275" w:type="dxa"/>
            <w:tcBorders>
              <w:top w:val="nil"/>
              <w:left w:val="nil"/>
              <w:bottom w:val="single" w:sz="4" w:space="0" w:color="auto"/>
              <w:right w:val="single" w:sz="4" w:space="0" w:color="auto"/>
            </w:tcBorders>
            <w:shd w:val="clear" w:color="auto" w:fill="auto"/>
            <w:noWrap/>
            <w:vAlign w:val="center"/>
          </w:tcPr>
          <w:p w14:paraId="38DFE230" w14:textId="77777777" w:rsidR="007A4460" w:rsidRPr="00F118A8" w:rsidRDefault="007A4460" w:rsidP="00F118A8">
            <w:pPr>
              <w:spacing w:before="0" w:line="276" w:lineRule="auto"/>
              <w:jc w:val="center"/>
              <w:rPr>
                <w:rFonts w:asciiTheme="minorHAnsi" w:hAnsiTheme="minorHAnsi" w:cstheme="minorHAnsi"/>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14:paraId="7FF51670" w14:textId="77777777" w:rsidR="007A4460" w:rsidRPr="00F118A8" w:rsidRDefault="007A4460" w:rsidP="00F118A8">
            <w:pPr>
              <w:spacing w:before="0" w:line="276" w:lineRule="auto"/>
              <w:jc w:val="center"/>
              <w:rPr>
                <w:rFonts w:asciiTheme="minorHAnsi" w:hAnsiTheme="minorHAnsi" w:cstheme="minorHAnsi"/>
                <w:color w:val="000000"/>
                <w:sz w:val="20"/>
                <w:szCs w:val="20"/>
              </w:rPr>
            </w:pPr>
          </w:p>
        </w:tc>
      </w:tr>
      <w:tr w:rsidR="007A4460" w:rsidRPr="00F118A8" w14:paraId="54554A84" w14:textId="77777777" w:rsidTr="00F118A8">
        <w:trPr>
          <w:trHeight w:hRule="exact" w:val="858"/>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2575645" w14:textId="77777777" w:rsidR="007A4460" w:rsidRPr="00F118A8" w:rsidRDefault="007A4460" w:rsidP="00F118A8">
            <w:pPr>
              <w:spacing w:before="0" w:line="276" w:lineRule="auto"/>
              <w:jc w:val="left"/>
              <w:rPr>
                <w:rFonts w:asciiTheme="minorHAnsi" w:hAnsiTheme="minorHAnsi" w:cstheme="minorHAnsi"/>
                <w:color w:val="000000"/>
                <w:sz w:val="20"/>
                <w:szCs w:val="20"/>
              </w:rPr>
            </w:pPr>
            <w:r w:rsidRPr="00F118A8">
              <w:rPr>
                <w:rFonts w:asciiTheme="minorHAnsi" w:hAnsiTheme="minorHAnsi" w:cstheme="minorHAnsi"/>
                <w:color w:val="000000"/>
                <w:sz w:val="20"/>
                <w:szCs w:val="20"/>
              </w:rPr>
              <w:t>RNW-FI-SOP-5k-9999-1YR</w:t>
            </w:r>
          </w:p>
        </w:tc>
        <w:tc>
          <w:tcPr>
            <w:tcW w:w="1559" w:type="dxa"/>
            <w:tcBorders>
              <w:top w:val="nil"/>
              <w:left w:val="nil"/>
              <w:bottom w:val="single" w:sz="4" w:space="0" w:color="auto"/>
              <w:right w:val="single" w:sz="4" w:space="0" w:color="auto"/>
            </w:tcBorders>
            <w:shd w:val="clear" w:color="auto" w:fill="auto"/>
            <w:noWrap/>
            <w:vAlign w:val="center"/>
            <w:hideMark/>
          </w:tcPr>
          <w:p w14:paraId="5B9565EA" w14:textId="77777777" w:rsidR="007A4460" w:rsidRPr="00F118A8" w:rsidRDefault="007A4460" w:rsidP="00F118A8">
            <w:pPr>
              <w:spacing w:before="0" w:line="276" w:lineRule="auto"/>
              <w:jc w:val="left"/>
              <w:rPr>
                <w:rFonts w:asciiTheme="minorHAnsi" w:hAnsiTheme="minorHAnsi" w:cstheme="minorHAnsi"/>
                <w:color w:val="000000"/>
                <w:sz w:val="20"/>
                <w:szCs w:val="20"/>
              </w:rPr>
            </w:pPr>
            <w:r w:rsidRPr="00F118A8">
              <w:rPr>
                <w:rFonts w:asciiTheme="minorHAnsi" w:hAnsiTheme="minorHAnsi" w:cstheme="minorHAnsi"/>
                <w:color w:val="000000"/>
                <w:sz w:val="20"/>
                <w:szCs w:val="20"/>
              </w:rPr>
              <w:t>FI-SOP-5k-9999-1YR</w:t>
            </w:r>
          </w:p>
        </w:tc>
        <w:tc>
          <w:tcPr>
            <w:tcW w:w="2137" w:type="dxa"/>
            <w:tcBorders>
              <w:top w:val="nil"/>
              <w:left w:val="nil"/>
              <w:bottom w:val="single" w:sz="4" w:space="0" w:color="auto"/>
              <w:right w:val="single" w:sz="4" w:space="0" w:color="auto"/>
            </w:tcBorders>
            <w:shd w:val="clear" w:color="auto" w:fill="auto"/>
            <w:vAlign w:val="center"/>
            <w:hideMark/>
          </w:tcPr>
          <w:p w14:paraId="0D739B7A" w14:textId="77777777" w:rsidR="007A4460" w:rsidRPr="00F118A8" w:rsidRDefault="007A4460" w:rsidP="00F118A8">
            <w:pPr>
              <w:spacing w:before="0" w:line="276" w:lineRule="auto"/>
              <w:jc w:val="left"/>
              <w:rPr>
                <w:rFonts w:asciiTheme="minorHAnsi" w:hAnsiTheme="minorHAnsi" w:cstheme="minorHAnsi"/>
                <w:color w:val="000000"/>
                <w:sz w:val="20"/>
                <w:szCs w:val="20"/>
                <w:lang w:val="en-GB"/>
              </w:rPr>
            </w:pPr>
            <w:r w:rsidRPr="00F118A8">
              <w:rPr>
                <w:rFonts w:asciiTheme="minorHAnsi" w:hAnsiTheme="minorHAnsi" w:cstheme="minorHAnsi"/>
                <w:color w:val="000000"/>
                <w:sz w:val="20"/>
                <w:szCs w:val="20"/>
                <w:lang w:val="en-GB"/>
              </w:rPr>
              <w:t>Software, File Inspection, Sophos AV, File Whitelist, 5000-9999 Users - 1YR</w:t>
            </w:r>
          </w:p>
        </w:tc>
        <w:tc>
          <w:tcPr>
            <w:tcW w:w="1123" w:type="dxa"/>
            <w:tcBorders>
              <w:top w:val="nil"/>
              <w:left w:val="nil"/>
              <w:bottom w:val="single" w:sz="4" w:space="0" w:color="auto"/>
              <w:right w:val="single" w:sz="4" w:space="0" w:color="auto"/>
            </w:tcBorders>
            <w:shd w:val="clear" w:color="auto" w:fill="auto"/>
            <w:noWrap/>
            <w:vAlign w:val="center"/>
            <w:hideMark/>
          </w:tcPr>
          <w:p w14:paraId="27204627" w14:textId="77777777" w:rsidR="007A4460" w:rsidRPr="00F118A8" w:rsidRDefault="007A4460" w:rsidP="00F118A8">
            <w:pPr>
              <w:spacing w:before="0" w:line="276" w:lineRule="auto"/>
              <w:jc w:val="center"/>
              <w:rPr>
                <w:rFonts w:asciiTheme="minorHAnsi" w:hAnsiTheme="minorHAnsi" w:cstheme="minorHAnsi"/>
                <w:color w:val="000000"/>
                <w:sz w:val="20"/>
                <w:szCs w:val="20"/>
              </w:rPr>
            </w:pPr>
            <w:r w:rsidRPr="00F118A8">
              <w:rPr>
                <w:rFonts w:asciiTheme="minorHAnsi" w:hAnsiTheme="minorHAnsi" w:cstheme="minorHAnsi"/>
                <w:color w:val="000000"/>
                <w:sz w:val="20"/>
                <w:szCs w:val="20"/>
              </w:rPr>
              <w:t>G1AW6_KFULY</w:t>
            </w:r>
          </w:p>
        </w:tc>
        <w:tc>
          <w:tcPr>
            <w:tcW w:w="851" w:type="dxa"/>
            <w:tcBorders>
              <w:top w:val="nil"/>
              <w:left w:val="nil"/>
              <w:bottom w:val="single" w:sz="4" w:space="0" w:color="auto"/>
              <w:right w:val="single" w:sz="4" w:space="0" w:color="auto"/>
            </w:tcBorders>
            <w:shd w:val="clear" w:color="auto" w:fill="auto"/>
            <w:noWrap/>
            <w:vAlign w:val="center"/>
            <w:hideMark/>
          </w:tcPr>
          <w:p w14:paraId="1C300DCD" w14:textId="77777777" w:rsidR="007A4460" w:rsidRPr="00F118A8" w:rsidRDefault="007A4460" w:rsidP="00F118A8">
            <w:pPr>
              <w:spacing w:before="0" w:line="276" w:lineRule="auto"/>
              <w:jc w:val="center"/>
              <w:rPr>
                <w:rFonts w:asciiTheme="minorHAnsi" w:hAnsiTheme="minorHAnsi" w:cstheme="minorHAnsi"/>
                <w:color w:val="000000"/>
                <w:sz w:val="20"/>
                <w:szCs w:val="20"/>
              </w:rPr>
            </w:pPr>
            <w:r w:rsidRPr="00F118A8">
              <w:rPr>
                <w:rFonts w:asciiTheme="minorHAnsi" w:hAnsiTheme="minorHAnsi" w:cstheme="minorHAnsi"/>
                <w:color w:val="000000"/>
                <w:sz w:val="20"/>
                <w:szCs w:val="20"/>
              </w:rPr>
              <w:t>6500</w:t>
            </w:r>
          </w:p>
        </w:tc>
        <w:tc>
          <w:tcPr>
            <w:tcW w:w="1275" w:type="dxa"/>
            <w:tcBorders>
              <w:top w:val="nil"/>
              <w:left w:val="nil"/>
              <w:bottom w:val="single" w:sz="4" w:space="0" w:color="auto"/>
              <w:right w:val="single" w:sz="4" w:space="0" w:color="auto"/>
            </w:tcBorders>
            <w:shd w:val="clear" w:color="auto" w:fill="auto"/>
            <w:noWrap/>
            <w:vAlign w:val="center"/>
          </w:tcPr>
          <w:p w14:paraId="7A8E3DD2" w14:textId="77777777" w:rsidR="007A4460" w:rsidRPr="00F118A8" w:rsidRDefault="007A4460" w:rsidP="00F118A8">
            <w:pPr>
              <w:spacing w:before="0" w:line="276" w:lineRule="auto"/>
              <w:jc w:val="center"/>
              <w:rPr>
                <w:rFonts w:asciiTheme="minorHAnsi" w:hAnsiTheme="minorHAnsi" w:cstheme="minorHAnsi"/>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14:paraId="3DE6A503" w14:textId="77777777" w:rsidR="007A4460" w:rsidRPr="00F118A8" w:rsidRDefault="007A4460" w:rsidP="00F118A8">
            <w:pPr>
              <w:spacing w:before="0" w:line="276" w:lineRule="auto"/>
              <w:jc w:val="center"/>
              <w:rPr>
                <w:rFonts w:asciiTheme="minorHAnsi" w:hAnsiTheme="minorHAnsi" w:cstheme="minorHAnsi"/>
                <w:color w:val="000000"/>
                <w:sz w:val="20"/>
                <w:szCs w:val="20"/>
              </w:rPr>
            </w:pPr>
          </w:p>
        </w:tc>
      </w:tr>
      <w:tr w:rsidR="007A4460" w:rsidRPr="00F118A8" w14:paraId="3DE8A558" w14:textId="77777777" w:rsidTr="00F118A8">
        <w:trPr>
          <w:trHeight w:hRule="exact" w:val="842"/>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7188F67" w14:textId="77777777" w:rsidR="007A4460" w:rsidRPr="00F118A8" w:rsidRDefault="007A4460" w:rsidP="00F118A8">
            <w:pPr>
              <w:spacing w:before="0" w:line="276" w:lineRule="auto"/>
              <w:jc w:val="left"/>
              <w:rPr>
                <w:rFonts w:asciiTheme="minorHAnsi" w:hAnsiTheme="minorHAnsi" w:cstheme="minorHAnsi"/>
                <w:color w:val="000000"/>
                <w:sz w:val="20"/>
                <w:szCs w:val="20"/>
              </w:rPr>
            </w:pPr>
            <w:r w:rsidRPr="00F118A8">
              <w:rPr>
                <w:rFonts w:asciiTheme="minorHAnsi" w:hAnsiTheme="minorHAnsi" w:cstheme="minorHAnsi"/>
                <w:color w:val="000000"/>
                <w:sz w:val="20"/>
                <w:szCs w:val="20"/>
              </w:rPr>
              <w:t>R-Standard Plus</w:t>
            </w:r>
          </w:p>
        </w:tc>
        <w:tc>
          <w:tcPr>
            <w:tcW w:w="1559" w:type="dxa"/>
            <w:tcBorders>
              <w:top w:val="nil"/>
              <w:left w:val="nil"/>
              <w:bottom w:val="nil"/>
              <w:right w:val="single" w:sz="4" w:space="0" w:color="auto"/>
            </w:tcBorders>
            <w:shd w:val="clear" w:color="auto" w:fill="auto"/>
            <w:noWrap/>
            <w:vAlign w:val="center"/>
            <w:hideMark/>
          </w:tcPr>
          <w:p w14:paraId="34426060" w14:textId="77777777" w:rsidR="007A4460" w:rsidRPr="00F118A8" w:rsidRDefault="007A4460" w:rsidP="00F118A8">
            <w:pPr>
              <w:spacing w:before="0" w:line="276" w:lineRule="auto"/>
              <w:jc w:val="left"/>
              <w:rPr>
                <w:rFonts w:asciiTheme="minorHAnsi" w:hAnsiTheme="minorHAnsi" w:cstheme="minorHAnsi"/>
                <w:color w:val="000000"/>
                <w:sz w:val="20"/>
                <w:szCs w:val="20"/>
              </w:rPr>
            </w:pPr>
            <w:r w:rsidRPr="00F118A8">
              <w:rPr>
                <w:rFonts w:asciiTheme="minorHAnsi" w:hAnsiTheme="minorHAnsi" w:cstheme="minorHAnsi"/>
                <w:color w:val="000000"/>
                <w:sz w:val="20"/>
                <w:szCs w:val="20"/>
              </w:rPr>
              <w:t>ASG-S400-40-U10K</w:t>
            </w:r>
          </w:p>
        </w:tc>
        <w:tc>
          <w:tcPr>
            <w:tcW w:w="2137" w:type="dxa"/>
            <w:tcBorders>
              <w:top w:val="nil"/>
              <w:left w:val="nil"/>
              <w:bottom w:val="nil"/>
              <w:right w:val="single" w:sz="4" w:space="0" w:color="auto"/>
            </w:tcBorders>
            <w:shd w:val="clear" w:color="auto" w:fill="auto"/>
            <w:vAlign w:val="center"/>
            <w:hideMark/>
          </w:tcPr>
          <w:p w14:paraId="71780350" w14:textId="77777777" w:rsidR="007A4460" w:rsidRPr="00F118A8" w:rsidRDefault="007A4460" w:rsidP="00F118A8">
            <w:pPr>
              <w:spacing w:before="0" w:line="276" w:lineRule="auto"/>
              <w:jc w:val="left"/>
              <w:rPr>
                <w:rFonts w:asciiTheme="minorHAnsi" w:hAnsiTheme="minorHAnsi" w:cstheme="minorHAnsi"/>
                <w:color w:val="000000"/>
                <w:sz w:val="20"/>
                <w:szCs w:val="20"/>
                <w:lang w:val="en-GB"/>
              </w:rPr>
            </w:pPr>
            <w:r w:rsidRPr="00F118A8">
              <w:rPr>
                <w:rFonts w:asciiTheme="minorHAnsi" w:hAnsiTheme="minorHAnsi" w:cstheme="minorHAnsi"/>
                <w:color w:val="000000"/>
                <w:sz w:val="20"/>
                <w:szCs w:val="20"/>
                <w:lang w:val="en-GB"/>
              </w:rPr>
              <w:t>Blue Coat Advanced Secure Gateway model S400-40, 10,000 users</w:t>
            </w:r>
          </w:p>
        </w:tc>
        <w:tc>
          <w:tcPr>
            <w:tcW w:w="1123" w:type="dxa"/>
            <w:tcBorders>
              <w:top w:val="nil"/>
              <w:left w:val="nil"/>
              <w:bottom w:val="single" w:sz="4" w:space="0" w:color="auto"/>
              <w:right w:val="single" w:sz="4" w:space="0" w:color="auto"/>
            </w:tcBorders>
            <w:shd w:val="clear" w:color="auto" w:fill="auto"/>
            <w:noWrap/>
            <w:vAlign w:val="center"/>
            <w:hideMark/>
          </w:tcPr>
          <w:p w14:paraId="2423F5FF" w14:textId="77777777" w:rsidR="007A4460" w:rsidRPr="00F118A8" w:rsidRDefault="007A4460" w:rsidP="00F118A8">
            <w:pPr>
              <w:spacing w:before="0" w:line="276" w:lineRule="auto"/>
              <w:jc w:val="center"/>
              <w:rPr>
                <w:rFonts w:asciiTheme="minorHAnsi" w:hAnsiTheme="minorHAnsi" w:cstheme="minorHAnsi"/>
                <w:color w:val="000000"/>
                <w:sz w:val="20"/>
                <w:szCs w:val="20"/>
              </w:rPr>
            </w:pPr>
            <w:r w:rsidRPr="00F118A8">
              <w:rPr>
                <w:rFonts w:asciiTheme="minorHAnsi" w:hAnsiTheme="minorHAnsi" w:cstheme="minorHAnsi"/>
                <w:color w:val="000000"/>
                <w:sz w:val="20"/>
                <w:szCs w:val="20"/>
              </w:rPr>
              <w:t>3015320337</w:t>
            </w:r>
          </w:p>
        </w:tc>
        <w:tc>
          <w:tcPr>
            <w:tcW w:w="851" w:type="dxa"/>
            <w:tcBorders>
              <w:top w:val="nil"/>
              <w:left w:val="nil"/>
              <w:bottom w:val="single" w:sz="4" w:space="0" w:color="auto"/>
              <w:right w:val="single" w:sz="4" w:space="0" w:color="auto"/>
            </w:tcBorders>
            <w:shd w:val="clear" w:color="auto" w:fill="auto"/>
            <w:noWrap/>
            <w:vAlign w:val="center"/>
            <w:hideMark/>
          </w:tcPr>
          <w:p w14:paraId="12A0FAB3" w14:textId="77777777" w:rsidR="007A4460" w:rsidRPr="00F118A8" w:rsidRDefault="007A4460" w:rsidP="00F118A8">
            <w:pPr>
              <w:spacing w:before="0" w:line="276" w:lineRule="auto"/>
              <w:jc w:val="center"/>
              <w:rPr>
                <w:rFonts w:asciiTheme="minorHAnsi" w:hAnsiTheme="minorHAnsi" w:cstheme="minorHAnsi"/>
                <w:color w:val="000000"/>
                <w:sz w:val="20"/>
                <w:szCs w:val="20"/>
              </w:rPr>
            </w:pPr>
            <w:r w:rsidRPr="00F118A8">
              <w:rPr>
                <w:rFonts w:asciiTheme="minorHAnsi" w:hAnsiTheme="minorHAnsi" w:cstheme="minorHAnsi"/>
                <w:color w:val="000000"/>
                <w:sz w:val="20"/>
                <w:szCs w:val="20"/>
              </w:rPr>
              <w:t>1</w:t>
            </w:r>
          </w:p>
        </w:tc>
        <w:tc>
          <w:tcPr>
            <w:tcW w:w="1275" w:type="dxa"/>
            <w:tcBorders>
              <w:top w:val="nil"/>
              <w:left w:val="nil"/>
              <w:bottom w:val="single" w:sz="4" w:space="0" w:color="auto"/>
              <w:right w:val="single" w:sz="4" w:space="0" w:color="auto"/>
            </w:tcBorders>
            <w:shd w:val="clear" w:color="auto" w:fill="auto"/>
            <w:noWrap/>
            <w:vAlign w:val="center"/>
          </w:tcPr>
          <w:p w14:paraId="44BE6E4F" w14:textId="77777777" w:rsidR="007A4460" w:rsidRPr="00F118A8" w:rsidRDefault="007A4460" w:rsidP="00F118A8">
            <w:pPr>
              <w:spacing w:before="0" w:line="276" w:lineRule="auto"/>
              <w:jc w:val="center"/>
              <w:rPr>
                <w:rFonts w:asciiTheme="minorHAnsi" w:hAnsiTheme="minorHAnsi" w:cstheme="minorHAnsi"/>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14:paraId="589A98E6" w14:textId="77777777" w:rsidR="007A4460" w:rsidRPr="00F118A8" w:rsidRDefault="007A4460" w:rsidP="00F118A8">
            <w:pPr>
              <w:spacing w:before="0" w:line="276" w:lineRule="auto"/>
              <w:jc w:val="center"/>
              <w:rPr>
                <w:rFonts w:asciiTheme="minorHAnsi" w:hAnsiTheme="minorHAnsi" w:cstheme="minorHAnsi"/>
                <w:color w:val="000000"/>
                <w:sz w:val="20"/>
                <w:szCs w:val="20"/>
              </w:rPr>
            </w:pPr>
          </w:p>
        </w:tc>
      </w:tr>
      <w:tr w:rsidR="007A4460" w:rsidRPr="00F118A8" w14:paraId="0FB3F747" w14:textId="77777777" w:rsidTr="00F118A8">
        <w:trPr>
          <w:trHeight w:hRule="exact" w:val="853"/>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11BE920" w14:textId="77777777" w:rsidR="007A4460" w:rsidRPr="00F118A8" w:rsidRDefault="007A4460" w:rsidP="00F118A8">
            <w:pPr>
              <w:spacing w:before="0" w:line="276" w:lineRule="auto"/>
              <w:jc w:val="left"/>
              <w:rPr>
                <w:rFonts w:asciiTheme="minorHAnsi" w:hAnsiTheme="minorHAnsi" w:cstheme="minorHAnsi"/>
                <w:color w:val="000000"/>
                <w:sz w:val="20"/>
                <w:szCs w:val="20"/>
              </w:rPr>
            </w:pPr>
            <w:r w:rsidRPr="00F118A8">
              <w:rPr>
                <w:rFonts w:asciiTheme="minorHAnsi" w:hAnsiTheme="minorHAnsi" w:cstheme="minorHAnsi"/>
                <w:color w:val="000000"/>
                <w:sz w:val="20"/>
                <w:szCs w:val="20"/>
              </w:rPr>
              <w:t>R-Standard Plus</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6CB4764" w14:textId="77777777" w:rsidR="007A4460" w:rsidRPr="00F118A8" w:rsidRDefault="007A4460" w:rsidP="00F118A8">
            <w:pPr>
              <w:spacing w:before="0" w:line="276" w:lineRule="auto"/>
              <w:jc w:val="left"/>
              <w:rPr>
                <w:rFonts w:asciiTheme="minorHAnsi" w:hAnsiTheme="minorHAnsi" w:cstheme="minorHAnsi"/>
                <w:color w:val="000000"/>
                <w:sz w:val="20"/>
                <w:szCs w:val="20"/>
              </w:rPr>
            </w:pPr>
            <w:r w:rsidRPr="00F118A8">
              <w:rPr>
                <w:rFonts w:asciiTheme="minorHAnsi" w:hAnsiTheme="minorHAnsi" w:cstheme="minorHAnsi"/>
                <w:color w:val="000000"/>
                <w:sz w:val="20"/>
                <w:szCs w:val="20"/>
              </w:rPr>
              <w:t>ASG-S400-40-U10K</w:t>
            </w:r>
          </w:p>
        </w:tc>
        <w:tc>
          <w:tcPr>
            <w:tcW w:w="2137" w:type="dxa"/>
            <w:tcBorders>
              <w:top w:val="single" w:sz="4" w:space="0" w:color="auto"/>
              <w:left w:val="nil"/>
              <w:bottom w:val="single" w:sz="4" w:space="0" w:color="auto"/>
              <w:right w:val="single" w:sz="4" w:space="0" w:color="auto"/>
            </w:tcBorders>
            <w:shd w:val="clear" w:color="auto" w:fill="auto"/>
            <w:vAlign w:val="center"/>
            <w:hideMark/>
          </w:tcPr>
          <w:p w14:paraId="7F7EAE33" w14:textId="77777777" w:rsidR="007A4460" w:rsidRPr="00F118A8" w:rsidRDefault="007A4460" w:rsidP="00F118A8">
            <w:pPr>
              <w:spacing w:before="0" w:line="276" w:lineRule="auto"/>
              <w:jc w:val="left"/>
              <w:rPr>
                <w:rFonts w:asciiTheme="minorHAnsi" w:hAnsiTheme="minorHAnsi" w:cstheme="minorHAnsi"/>
                <w:color w:val="000000"/>
                <w:sz w:val="20"/>
                <w:szCs w:val="20"/>
                <w:lang w:val="en-GB"/>
              </w:rPr>
            </w:pPr>
            <w:r w:rsidRPr="00F118A8">
              <w:rPr>
                <w:rFonts w:asciiTheme="minorHAnsi" w:hAnsiTheme="minorHAnsi" w:cstheme="minorHAnsi"/>
                <w:color w:val="000000"/>
                <w:sz w:val="20"/>
                <w:szCs w:val="20"/>
                <w:lang w:val="en-GB"/>
              </w:rPr>
              <w:t>Blue Coat Advanced Secure Gateway model S400-40, 10,000 users</w:t>
            </w:r>
          </w:p>
        </w:tc>
        <w:tc>
          <w:tcPr>
            <w:tcW w:w="1123" w:type="dxa"/>
            <w:tcBorders>
              <w:top w:val="nil"/>
              <w:left w:val="nil"/>
              <w:bottom w:val="single" w:sz="4" w:space="0" w:color="auto"/>
              <w:right w:val="single" w:sz="4" w:space="0" w:color="auto"/>
            </w:tcBorders>
            <w:shd w:val="clear" w:color="auto" w:fill="auto"/>
            <w:noWrap/>
            <w:vAlign w:val="center"/>
            <w:hideMark/>
          </w:tcPr>
          <w:p w14:paraId="39EDE9CA" w14:textId="77777777" w:rsidR="007A4460" w:rsidRPr="00F118A8" w:rsidRDefault="007A4460" w:rsidP="00F118A8">
            <w:pPr>
              <w:spacing w:before="0" w:line="276" w:lineRule="auto"/>
              <w:jc w:val="center"/>
              <w:rPr>
                <w:rFonts w:asciiTheme="minorHAnsi" w:hAnsiTheme="minorHAnsi" w:cstheme="minorHAnsi"/>
                <w:color w:val="000000"/>
                <w:sz w:val="20"/>
                <w:szCs w:val="20"/>
              </w:rPr>
            </w:pPr>
            <w:r w:rsidRPr="00F118A8">
              <w:rPr>
                <w:rFonts w:asciiTheme="minorHAnsi" w:hAnsiTheme="minorHAnsi" w:cstheme="minorHAnsi"/>
                <w:color w:val="000000"/>
                <w:sz w:val="20"/>
                <w:szCs w:val="20"/>
              </w:rPr>
              <w:t>3015320346</w:t>
            </w:r>
          </w:p>
        </w:tc>
        <w:tc>
          <w:tcPr>
            <w:tcW w:w="851" w:type="dxa"/>
            <w:tcBorders>
              <w:top w:val="nil"/>
              <w:left w:val="nil"/>
              <w:bottom w:val="single" w:sz="4" w:space="0" w:color="auto"/>
              <w:right w:val="single" w:sz="4" w:space="0" w:color="auto"/>
            </w:tcBorders>
            <w:shd w:val="clear" w:color="auto" w:fill="auto"/>
            <w:noWrap/>
            <w:vAlign w:val="center"/>
            <w:hideMark/>
          </w:tcPr>
          <w:p w14:paraId="772ECF9C" w14:textId="77777777" w:rsidR="007A4460" w:rsidRPr="00F118A8" w:rsidRDefault="007A4460" w:rsidP="00F118A8">
            <w:pPr>
              <w:spacing w:before="0" w:line="276" w:lineRule="auto"/>
              <w:jc w:val="center"/>
              <w:rPr>
                <w:rFonts w:asciiTheme="minorHAnsi" w:hAnsiTheme="minorHAnsi" w:cstheme="minorHAnsi"/>
                <w:color w:val="000000"/>
                <w:sz w:val="20"/>
                <w:szCs w:val="20"/>
              </w:rPr>
            </w:pPr>
            <w:r w:rsidRPr="00F118A8">
              <w:rPr>
                <w:rFonts w:asciiTheme="minorHAnsi" w:hAnsiTheme="minorHAnsi" w:cstheme="minorHAnsi"/>
                <w:color w:val="000000"/>
                <w:sz w:val="20"/>
                <w:szCs w:val="20"/>
              </w:rPr>
              <w:t>1</w:t>
            </w:r>
          </w:p>
        </w:tc>
        <w:tc>
          <w:tcPr>
            <w:tcW w:w="1275" w:type="dxa"/>
            <w:tcBorders>
              <w:top w:val="nil"/>
              <w:left w:val="nil"/>
              <w:bottom w:val="single" w:sz="4" w:space="0" w:color="auto"/>
              <w:right w:val="single" w:sz="4" w:space="0" w:color="auto"/>
            </w:tcBorders>
            <w:shd w:val="clear" w:color="auto" w:fill="auto"/>
            <w:noWrap/>
            <w:vAlign w:val="center"/>
          </w:tcPr>
          <w:p w14:paraId="59DF7CB8" w14:textId="77777777" w:rsidR="007A4460" w:rsidRPr="00F118A8" w:rsidRDefault="007A4460" w:rsidP="00F118A8">
            <w:pPr>
              <w:spacing w:before="0" w:line="276" w:lineRule="auto"/>
              <w:jc w:val="center"/>
              <w:rPr>
                <w:rFonts w:asciiTheme="minorHAnsi" w:hAnsiTheme="minorHAnsi" w:cstheme="minorHAns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DC09228" w14:textId="77777777" w:rsidR="007A4460" w:rsidRPr="00F118A8" w:rsidRDefault="007A4460" w:rsidP="00F118A8">
            <w:pPr>
              <w:spacing w:before="0" w:line="276" w:lineRule="auto"/>
              <w:jc w:val="center"/>
              <w:rPr>
                <w:rFonts w:asciiTheme="minorHAnsi" w:hAnsiTheme="minorHAnsi" w:cstheme="minorHAnsi"/>
                <w:color w:val="000000"/>
                <w:sz w:val="20"/>
                <w:szCs w:val="20"/>
              </w:rPr>
            </w:pPr>
          </w:p>
        </w:tc>
      </w:tr>
      <w:tr w:rsidR="007A4460" w:rsidRPr="00F118A8" w14:paraId="2A901BCF" w14:textId="77777777" w:rsidTr="00F118A8">
        <w:trPr>
          <w:trHeight w:hRule="exact" w:val="604"/>
        </w:trPr>
        <w:tc>
          <w:tcPr>
            <w:tcW w:w="850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6222441" w14:textId="77777777" w:rsidR="007A4460" w:rsidRPr="00F118A8" w:rsidRDefault="007A4460" w:rsidP="00F118A8">
            <w:pPr>
              <w:spacing w:before="0" w:line="276" w:lineRule="auto"/>
              <w:jc w:val="right"/>
              <w:rPr>
                <w:rFonts w:asciiTheme="minorHAnsi" w:hAnsiTheme="minorHAnsi" w:cstheme="minorHAnsi"/>
                <w:color w:val="000000"/>
                <w:sz w:val="20"/>
                <w:szCs w:val="20"/>
              </w:rPr>
            </w:pPr>
            <w:r w:rsidRPr="00F118A8">
              <w:rPr>
                <w:rFonts w:asciiTheme="minorHAnsi" w:hAnsiTheme="minorHAnsi" w:cstheme="minorHAnsi"/>
                <w:color w:val="000000"/>
                <w:sz w:val="20"/>
                <w:szCs w:val="20"/>
              </w:rPr>
              <w:t>RAZEM NETTO:</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6D593B3" w14:textId="77777777" w:rsidR="007A4460" w:rsidRPr="00F118A8" w:rsidRDefault="007A4460" w:rsidP="00F118A8">
            <w:pPr>
              <w:spacing w:before="0" w:line="276" w:lineRule="auto"/>
              <w:jc w:val="center"/>
              <w:rPr>
                <w:rFonts w:asciiTheme="minorHAnsi" w:hAnsiTheme="minorHAnsi" w:cstheme="minorHAnsi"/>
                <w:color w:val="000000"/>
                <w:sz w:val="20"/>
                <w:szCs w:val="20"/>
              </w:rPr>
            </w:pPr>
          </w:p>
        </w:tc>
      </w:tr>
    </w:tbl>
    <w:p w14:paraId="175F0CF0" w14:textId="1826A20D" w:rsidR="00DF65D4" w:rsidRPr="00F118A8" w:rsidRDefault="00DF65D4" w:rsidP="00F118A8">
      <w:pPr>
        <w:spacing w:before="0" w:line="276" w:lineRule="auto"/>
        <w:rPr>
          <w:rFonts w:asciiTheme="minorHAnsi" w:hAnsiTheme="minorHAnsi" w:cstheme="minorHAnsi"/>
          <w:sz w:val="20"/>
          <w:szCs w:val="20"/>
        </w:rPr>
      </w:pPr>
    </w:p>
    <w:p w14:paraId="07B754CA" w14:textId="3B30E592" w:rsidR="00254922" w:rsidRPr="00F118A8" w:rsidRDefault="00F51C5B" w:rsidP="00F118A8">
      <w:pPr>
        <w:numPr>
          <w:ilvl w:val="0"/>
          <w:numId w:val="4"/>
        </w:numPr>
        <w:tabs>
          <w:tab w:val="clear" w:pos="502"/>
          <w:tab w:val="num" w:pos="567"/>
        </w:tabs>
        <w:spacing w:before="0" w:line="276" w:lineRule="auto"/>
        <w:ind w:left="426" w:right="-34" w:hanging="426"/>
        <w:rPr>
          <w:rFonts w:asciiTheme="minorHAnsi" w:hAnsiTheme="minorHAnsi" w:cstheme="minorHAnsi"/>
          <w:sz w:val="20"/>
          <w:szCs w:val="20"/>
        </w:rPr>
      </w:pPr>
      <w:r w:rsidRPr="00F118A8">
        <w:rPr>
          <w:rFonts w:asciiTheme="minorHAnsi" w:hAnsiTheme="minorHAnsi" w:cstheme="minorHAnsi"/>
          <w:sz w:val="20"/>
          <w:szCs w:val="20"/>
        </w:rPr>
        <w:t>W</w:t>
      </w:r>
      <w:r w:rsidR="00B30238" w:rsidRPr="00F118A8">
        <w:rPr>
          <w:rFonts w:asciiTheme="minorHAnsi" w:hAnsiTheme="minorHAnsi" w:cstheme="minorHAnsi"/>
          <w:sz w:val="20"/>
          <w:szCs w:val="20"/>
        </w:rPr>
        <w:t>sparcie serwisowe</w:t>
      </w:r>
      <w:r w:rsidR="007A4460" w:rsidRPr="00F118A8">
        <w:rPr>
          <w:rFonts w:asciiTheme="minorHAnsi" w:hAnsiTheme="minorHAnsi" w:cstheme="minorHAnsi"/>
          <w:sz w:val="20"/>
          <w:szCs w:val="20"/>
        </w:rPr>
        <w:t xml:space="preserve"> będziemy świadczyć </w:t>
      </w:r>
      <w:r w:rsidR="007A4460" w:rsidRPr="00F118A8">
        <w:rPr>
          <w:rFonts w:asciiTheme="minorHAnsi" w:hAnsiTheme="minorHAnsi" w:cstheme="minorHAnsi"/>
          <w:b/>
          <w:sz w:val="20"/>
          <w:szCs w:val="20"/>
        </w:rPr>
        <w:t>od dnia 31.03.2021 r. do dnia 30.03.2022 r</w:t>
      </w:r>
      <w:r w:rsidR="00B30238" w:rsidRPr="00F118A8">
        <w:rPr>
          <w:rFonts w:asciiTheme="minorHAnsi" w:hAnsiTheme="minorHAnsi" w:cstheme="minorHAnsi"/>
          <w:b/>
          <w:sz w:val="20"/>
          <w:szCs w:val="20"/>
        </w:rPr>
        <w:t>.</w:t>
      </w:r>
    </w:p>
    <w:p w14:paraId="31FC11DB" w14:textId="77777777" w:rsidR="00D6213B" w:rsidRPr="00F118A8" w:rsidRDefault="00D6213B" w:rsidP="00F118A8">
      <w:pPr>
        <w:numPr>
          <w:ilvl w:val="0"/>
          <w:numId w:val="4"/>
        </w:numPr>
        <w:tabs>
          <w:tab w:val="clear" w:pos="502"/>
          <w:tab w:val="num" w:pos="567"/>
        </w:tabs>
        <w:spacing w:before="0" w:line="276" w:lineRule="auto"/>
        <w:ind w:left="426" w:right="-34" w:hanging="426"/>
        <w:rPr>
          <w:rFonts w:asciiTheme="minorHAnsi" w:hAnsiTheme="minorHAnsi" w:cstheme="minorHAnsi"/>
          <w:i/>
          <w:iCs/>
          <w:sz w:val="20"/>
          <w:szCs w:val="20"/>
        </w:rPr>
      </w:pPr>
      <w:r w:rsidRPr="00F118A8">
        <w:rPr>
          <w:rFonts w:asciiTheme="minorHAnsi" w:hAnsiTheme="minorHAnsi" w:cstheme="minorHAnsi"/>
          <w:iCs/>
          <w:sz w:val="20"/>
          <w:szCs w:val="20"/>
        </w:rPr>
        <w:t>Oświadczam(y), że:</w:t>
      </w:r>
    </w:p>
    <w:p w14:paraId="2E45DCE5" w14:textId="0232FE58" w:rsidR="00D6213B" w:rsidRPr="00F118A8" w:rsidRDefault="00AE00EF" w:rsidP="00F118A8">
      <w:pPr>
        <w:pStyle w:val="Akapitzlist"/>
        <w:numPr>
          <w:ilvl w:val="0"/>
          <w:numId w:val="20"/>
        </w:numPr>
        <w:spacing w:after="0"/>
        <w:jc w:val="both"/>
        <w:rPr>
          <w:rFonts w:asciiTheme="minorHAnsi" w:hAnsiTheme="minorHAnsi" w:cstheme="minorHAnsi"/>
          <w:sz w:val="20"/>
          <w:szCs w:val="20"/>
        </w:rPr>
      </w:pPr>
      <w:r w:rsidRPr="00F118A8">
        <w:rPr>
          <w:rFonts w:asciiTheme="minorHAnsi" w:hAnsiTheme="minorHAnsi" w:cstheme="minorHAnsi"/>
          <w:sz w:val="20"/>
          <w:szCs w:val="20"/>
        </w:rPr>
        <w:t>jestem(</w:t>
      </w:r>
      <w:proofErr w:type="spellStart"/>
      <w:r w:rsidRPr="00F118A8">
        <w:rPr>
          <w:rFonts w:asciiTheme="minorHAnsi" w:hAnsiTheme="minorHAnsi" w:cstheme="minorHAnsi"/>
          <w:sz w:val="20"/>
          <w:szCs w:val="20"/>
        </w:rPr>
        <w:t>śmy</w:t>
      </w:r>
      <w:proofErr w:type="spellEnd"/>
      <w:r w:rsidRPr="00F118A8">
        <w:rPr>
          <w:rFonts w:asciiTheme="minorHAnsi" w:hAnsiTheme="minorHAnsi" w:cstheme="minorHAnsi"/>
          <w:sz w:val="20"/>
          <w:szCs w:val="20"/>
        </w:rPr>
        <w:t xml:space="preserve">) związany(i) niniejszą </w:t>
      </w:r>
      <w:r w:rsidR="00220350" w:rsidRPr="00F118A8">
        <w:rPr>
          <w:rFonts w:asciiTheme="minorHAnsi" w:hAnsiTheme="minorHAnsi" w:cstheme="minorHAnsi"/>
          <w:sz w:val="20"/>
          <w:szCs w:val="20"/>
        </w:rPr>
        <w:t>o</w:t>
      </w:r>
      <w:r w:rsidRPr="00F118A8">
        <w:rPr>
          <w:rFonts w:asciiTheme="minorHAnsi" w:hAnsiTheme="minorHAnsi" w:cstheme="minorHAnsi"/>
          <w:sz w:val="20"/>
          <w:szCs w:val="20"/>
        </w:rPr>
        <w:t xml:space="preserve">fertą przez okres </w:t>
      </w:r>
      <w:r w:rsidR="00084A18" w:rsidRPr="00F118A8">
        <w:rPr>
          <w:rFonts w:asciiTheme="minorHAnsi" w:hAnsiTheme="minorHAnsi" w:cstheme="minorHAnsi"/>
          <w:b/>
          <w:sz w:val="20"/>
          <w:szCs w:val="20"/>
        </w:rPr>
        <w:t>60</w:t>
      </w:r>
      <w:r w:rsidRPr="00F118A8">
        <w:rPr>
          <w:rFonts w:asciiTheme="minorHAnsi" w:hAnsiTheme="minorHAnsi" w:cstheme="minorHAnsi"/>
          <w:b/>
          <w:bCs/>
          <w:sz w:val="20"/>
          <w:szCs w:val="20"/>
        </w:rPr>
        <w:t xml:space="preserve"> dni</w:t>
      </w:r>
      <w:r w:rsidRPr="00F118A8">
        <w:rPr>
          <w:rFonts w:asciiTheme="minorHAnsi" w:hAnsiTheme="minorHAnsi" w:cstheme="minorHAnsi"/>
          <w:sz w:val="20"/>
          <w:szCs w:val="20"/>
        </w:rPr>
        <w:t xml:space="preserve"> od upływu terminu składania </w:t>
      </w:r>
      <w:r w:rsidR="00C5090F" w:rsidRPr="00F118A8">
        <w:rPr>
          <w:rFonts w:asciiTheme="minorHAnsi" w:hAnsiTheme="minorHAnsi" w:cstheme="minorHAnsi"/>
          <w:sz w:val="20"/>
          <w:szCs w:val="20"/>
        </w:rPr>
        <w:t>o</w:t>
      </w:r>
      <w:r w:rsidRPr="00F118A8">
        <w:rPr>
          <w:rFonts w:asciiTheme="minorHAnsi" w:hAnsiTheme="minorHAnsi" w:cstheme="minorHAnsi"/>
          <w:sz w:val="20"/>
          <w:szCs w:val="20"/>
        </w:rPr>
        <w:t>fert,</w:t>
      </w:r>
    </w:p>
    <w:p w14:paraId="06099467" w14:textId="00D52F76" w:rsidR="00723BB4" w:rsidRPr="00F118A8" w:rsidRDefault="00AE00EF" w:rsidP="00F118A8">
      <w:pPr>
        <w:pStyle w:val="Akapitzlist"/>
        <w:numPr>
          <w:ilvl w:val="0"/>
          <w:numId w:val="20"/>
        </w:numPr>
        <w:spacing w:after="0"/>
        <w:jc w:val="both"/>
        <w:rPr>
          <w:rFonts w:asciiTheme="minorHAnsi" w:hAnsiTheme="minorHAnsi" w:cstheme="minorHAnsi"/>
          <w:sz w:val="20"/>
          <w:szCs w:val="20"/>
        </w:rPr>
      </w:pPr>
      <w:r w:rsidRPr="00F118A8">
        <w:rPr>
          <w:rFonts w:asciiTheme="minorHAnsi" w:hAnsiTheme="minorHAnsi" w:cstheme="minorHAnsi"/>
          <w:sz w:val="20"/>
          <w:szCs w:val="20"/>
        </w:rPr>
        <w:t>zamówienie wykonam(y):</w:t>
      </w:r>
    </w:p>
    <w:p w14:paraId="388EF1C2" w14:textId="77777777" w:rsidR="00EE06A9" w:rsidRPr="00F118A8" w:rsidRDefault="00AE00EF" w:rsidP="00F118A8">
      <w:pPr>
        <w:spacing w:before="0" w:line="276" w:lineRule="auto"/>
        <w:ind w:left="70" w:firstLine="639"/>
        <w:jc w:val="left"/>
        <w:rPr>
          <w:rFonts w:asciiTheme="minorHAnsi" w:hAnsiTheme="minorHAnsi" w:cstheme="minorHAnsi"/>
          <w:sz w:val="20"/>
          <w:szCs w:val="20"/>
        </w:rPr>
      </w:pPr>
      <w:r w:rsidRPr="00F118A8">
        <w:rPr>
          <w:rFonts w:asciiTheme="minorHAnsi" w:hAnsiTheme="minorHAnsi" w:cstheme="minorHAnsi"/>
          <w:sz w:val="20"/>
          <w:szCs w:val="20"/>
        </w:rPr>
        <w:fldChar w:fldCharType="begin">
          <w:ffData>
            <w:name w:val="Wybór1"/>
            <w:enabled/>
            <w:calcOnExit w:val="0"/>
            <w:checkBox>
              <w:sizeAuto/>
              <w:default w:val="0"/>
            </w:checkBox>
          </w:ffData>
        </w:fldChar>
      </w:r>
      <w:r w:rsidRPr="00F118A8">
        <w:rPr>
          <w:rFonts w:asciiTheme="minorHAnsi" w:hAnsiTheme="minorHAnsi" w:cstheme="minorHAnsi"/>
          <w:sz w:val="20"/>
          <w:szCs w:val="20"/>
        </w:rPr>
        <w:instrText xml:space="preserve"> FORMCHECKBOX </w:instrText>
      </w:r>
      <w:r w:rsidR="00C5376F">
        <w:rPr>
          <w:rFonts w:asciiTheme="minorHAnsi" w:hAnsiTheme="minorHAnsi" w:cstheme="minorHAnsi"/>
          <w:sz w:val="20"/>
          <w:szCs w:val="20"/>
        </w:rPr>
      </w:r>
      <w:r w:rsidR="00C5376F">
        <w:rPr>
          <w:rFonts w:asciiTheme="minorHAnsi" w:hAnsiTheme="minorHAnsi" w:cstheme="minorHAnsi"/>
          <w:sz w:val="20"/>
          <w:szCs w:val="20"/>
        </w:rPr>
        <w:fldChar w:fldCharType="separate"/>
      </w:r>
      <w:r w:rsidRPr="00F118A8">
        <w:rPr>
          <w:rFonts w:asciiTheme="minorHAnsi" w:hAnsiTheme="minorHAnsi" w:cstheme="minorHAnsi"/>
          <w:sz w:val="20"/>
          <w:szCs w:val="20"/>
        </w:rPr>
        <w:fldChar w:fldCharType="end"/>
      </w:r>
      <w:r w:rsidRPr="00F118A8">
        <w:rPr>
          <w:rFonts w:asciiTheme="minorHAnsi" w:hAnsiTheme="minorHAnsi" w:cstheme="minorHAnsi"/>
          <w:sz w:val="20"/>
          <w:szCs w:val="20"/>
        </w:rPr>
        <w:t xml:space="preserve"> </w:t>
      </w:r>
      <w:r w:rsidRPr="00F118A8">
        <w:rPr>
          <w:rFonts w:asciiTheme="minorHAnsi" w:hAnsiTheme="minorHAnsi" w:cstheme="minorHAnsi"/>
          <w:b/>
          <w:bCs/>
          <w:sz w:val="20"/>
          <w:szCs w:val="20"/>
        </w:rPr>
        <w:t xml:space="preserve">samodzielnie / </w:t>
      </w:r>
      <w:r w:rsidRPr="00F118A8">
        <w:rPr>
          <w:rFonts w:asciiTheme="minorHAnsi" w:hAnsiTheme="minorHAnsi" w:cstheme="minorHAnsi"/>
          <w:b/>
          <w:bCs/>
          <w:sz w:val="20"/>
          <w:szCs w:val="20"/>
        </w:rPr>
        <w:fldChar w:fldCharType="begin">
          <w:ffData>
            <w:name w:val="Wybór2"/>
            <w:enabled/>
            <w:calcOnExit w:val="0"/>
            <w:checkBox>
              <w:sizeAuto/>
              <w:default w:val="0"/>
            </w:checkBox>
          </w:ffData>
        </w:fldChar>
      </w:r>
      <w:r w:rsidRPr="00F118A8">
        <w:rPr>
          <w:rFonts w:asciiTheme="minorHAnsi" w:hAnsiTheme="minorHAnsi" w:cstheme="minorHAnsi"/>
          <w:b/>
          <w:bCs/>
          <w:sz w:val="20"/>
          <w:szCs w:val="20"/>
        </w:rPr>
        <w:instrText xml:space="preserve"> FORMCHECKBOX </w:instrText>
      </w:r>
      <w:r w:rsidR="00C5376F">
        <w:rPr>
          <w:rFonts w:asciiTheme="minorHAnsi" w:hAnsiTheme="minorHAnsi" w:cstheme="minorHAnsi"/>
          <w:b/>
          <w:bCs/>
          <w:sz w:val="20"/>
          <w:szCs w:val="20"/>
        </w:rPr>
      </w:r>
      <w:r w:rsidR="00C5376F">
        <w:rPr>
          <w:rFonts w:asciiTheme="minorHAnsi" w:hAnsiTheme="minorHAnsi" w:cstheme="minorHAnsi"/>
          <w:b/>
          <w:bCs/>
          <w:sz w:val="20"/>
          <w:szCs w:val="20"/>
        </w:rPr>
        <w:fldChar w:fldCharType="separate"/>
      </w:r>
      <w:r w:rsidRPr="00F118A8">
        <w:rPr>
          <w:rFonts w:asciiTheme="minorHAnsi" w:hAnsiTheme="minorHAnsi" w:cstheme="minorHAnsi"/>
          <w:b/>
          <w:bCs/>
          <w:sz w:val="20"/>
          <w:szCs w:val="20"/>
        </w:rPr>
        <w:fldChar w:fldCharType="end"/>
      </w:r>
      <w:r w:rsidRPr="00F118A8">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D6213B" w:rsidRPr="00F118A8" w14:paraId="54B7C0F1" w14:textId="77777777" w:rsidTr="0068450A">
        <w:trPr>
          <w:trHeight w:val="80"/>
        </w:trPr>
        <w:tc>
          <w:tcPr>
            <w:tcW w:w="9639" w:type="dxa"/>
            <w:vAlign w:val="bottom"/>
          </w:tcPr>
          <w:p w14:paraId="723BE1D1" w14:textId="77777777" w:rsidR="00D6213B" w:rsidRPr="00F118A8" w:rsidRDefault="00D6213B" w:rsidP="00F118A8">
            <w:pPr>
              <w:pStyle w:val="Listapunktowana"/>
              <w:widowControl w:val="0"/>
              <w:tabs>
                <w:tab w:val="clear" w:pos="360"/>
                <w:tab w:val="left" w:pos="709"/>
              </w:tabs>
              <w:spacing w:before="0" w:line="276" w:lineRule="auto"/>
              <w:ind w:left="639"/>
              <w:rPr>
                <w:rFonts w:asciiTheme="minorHAnsi" w:hAnsiTheme="minorHAnsi" w:cstheme="minorHAnsi"/>
                <w:sz w:val="20"/>
                <w:szCs w:val="20"/>
              </w:rPr>
            </w:pPr>
            <w:r w:rsidRPr="00F118A8">
              <w:rPr>
                <w:rFonts w:asciiTheme="minorHAnsi" w:hAnsiTheme="minorHAnsi" w:cstheme="minorHAnsi"/>
                <w:sz w:val="20"/>
                <w:szCs w:val="20"/>
              </w:rPr>
              <w:t xml:space="preserve">Części </w:t>
            </w:r>
            <w:r w:rsidRPr="00F118A8">
              <w:rPr>
                <w:rFonts w:asciiTheme="minorHAnsi" w:hAnsiTheme="minorHAnsi" w:cstheme="minorHAnsi"/>
                <w:color w:val="000000"/>
                <w:sz w:val="20"/>
                <w:szCs w:val="20"/>
              </w:rPr>
              <w:t>zamówienia</w:t>
            </w:r>
            <w:r w:rsidRPr="00F118A8">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D6213B" w:rsidRPr="00F118A8" w14:paraId="6364C4C4" w14:textId="77777777" w:rsidTr="00D5583C">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7E531378" w14:textId="77777777" w:rsidR="00D6213B" w:rsidRPr="00F118A8" w:rsidRDefault="00D6213B" w:rsidP="00F118A8">
                  <w:pPr>
                    <w:widowControl w:val="0"/>
                    <w:spacing w:before="0" w:line="276" w:lineRule="auto"/>
                    <w:contextualSpacing/>
                    <w:jc w:val="center"/>
                    <w:rPr>
                      <w:rFonts w:asciiTheme="minorHAnsi" w:hAnsiTheme="minorHAnsi" w:cstheme="minorHAnsi"/>
                      <w:sz w:val="20"/>
                      <w:szCs w:val="20"/>
                    </w:rPr>
                  </w:pPr>
                  <w:r w:rsidRPr="00F118A8">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541EEF3C" w14:textId="77777777" w:rsidR="00D6213B" w:rsidRPr="00F118A8" w:rsidRDefault="00CB532C" w:rsidP="00F118A8">
                  <w:pPr>
                    <w:widowControl w:val="0"/>
                    <w:spacing w:before="0" w:line="276" w:lineRule="auto"/>
                    <w:contextualSpacing/>
                    <w:jc w:val="center"/>
                    <w:rPr>
                      <w:rFonts w:asciiTheme="minorHAnsi" w:hAnsiTheme="minorHAnsi" w:cstheme="minorHAnsi"/>
                      <w:sz w:val="20"/>
                      <w:szCs w:val="20"/>
                    </w:rPr>
                  </w:pPr>
                  <w:r w:rsidRPr="00F118A8">
                    <w:rPr>
                      <w:rFonts w:asciiTheme="minorHAnsi" w:hAnsiTheme="minorHAnsi" w:cstheme="minorHAnsi"/>
                      <w:sz w:val="20"/>
                      <w:szCs w:val="20"/>
                    </w:rPr>
                    <w:t xml:space="preserve">Dane </w:t>
                  </w:r>
                  <w:r w:rsidR="00876E42" w:rsidRPr="00F118A8">
                    <w:rPr>
                      <w:rFonts w:asciiTheme="minorHAnsi" w:hAnsiTheme="minorHAnsi" w:cstheme="minorHAnsi"/>
                      <w:sz w:val="20"/>
                      <w:szCs w:val="20"/>
                    </w:rPr>
                    <w:t xml:space="preserve">podwykonawcy </w:t>
                  </w:r>
                  <w:r w:rsidR="00876E42" w:rsidRPr="00F118A8">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41CCA863" w14:textId="77777777" w:rsidR="00D6213B" w:rsidRPr="00F118A8" w:rsidRDefault="00D6213B" w:rsidP="00F118A8">
                  <w:pPr>
                    <w:widowControl w:val="0"/>
                    <w:spacing w:before="0" w:line="276" w:lineRule="auto"/>
                    <w:contextualSpacing/>
                    <w:jc w:val="center"/>
                    <w:rPr>
                      <w:rFonts w:asciiTheme="minorHAnsi" w:hAnsiTheme="minorHAnsi" w:cstheme="minorHAnsi"/>
                      <w:sz w:val="20"/>
                      <w:szCs w:val="20"/>
                    </w:rPr>
                  </w:pPr>
                  <w:r w:rsidRPr="00F118A8">
                    <w:rPr>
                      <w:rFonts w:asciiTheme="minorHAnsi" w:hAnsiTheme="minorHAnsi" w:cstheme="minorHAnsi"/>
                      <w:sz w:val="20"/>
                      <w:szCs w:val="20"/>
                    </w:rPr>
                    <w:t>Części zamówienia</w:t>
                  </w:r>
                </w:p>
              </w:tc>
            </w:tr>
            <w:tr w:rsidR="00D6213B" w:rsidRPr="00F118A8" w14:paraId="76F3CAB6" w14:textId="77777777" w:rsidTr="0068450A">
              <w:trPr>
                <w:trHeight w:val="582"/>
              </w:trPr>
              <w:tc>
                <w:tcPr>
                  <w:tcW w:w="563" w:type="dxa"/>
                  <w:tcBorders>
                    <w:top w:val="single" w:sz="4" w:space="0" w:color="auto"/>
                    <w:left w:val="single" w:sz="4" w:space="0" w:color="auto"/>
                    <w:bottom w:val="single" w:sz="4" w:space="0" w:color="auto"/>
                    <w:right w:val="single" w:sz="4" w:space="0" w:color="auto"/>
                  </w:tcBorders>
                </w:tcPr>
                <w:p w14:paraId="2BDD7523" w14:textId="77777777" w:rsidR="00D6213B" w:rsidRPr="00F118A8" w:rsidRDefault="00D6213B" w:rsidP="00F118A8">
                  <w:pPr>
                    <w:widowControl w:val="0"/>
                    <w:spacing w:before="0" w:line="276" w:lineRule="auto"/>
                    <w:contextualSpacing/>
                    <w:jc w:val="center"/>
                    <w:rPr>
                      <w:rFonts w:asciiTheme="minorHAnsi" w:hAnsiTheme="minorHAnsi" w:cstheme="minorHAnsi"/>
                      <w:sz w:val="20"/>
                      <w:szCs w:val="20"/>
                    </w:rPr>
                  </w:pPr>
                  <w:r w:rsidRPr="00F118A8">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69E382B3" w14:textId="77777777" w:rsidR="00D6213B" w:rsidRPr="00F118A8" w:rsidRDefault="00D6213B" w:rsidP="00F118A8">
                  <w:pPr>
                    <w:widowControl w:val="0"/>
                    <w:spacing w:before="0" w:line="276" w:lineRule="auto"/>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5819F5B3" w14:textId="77777777" w:rsidR="00D6213B" w:rsidRPr="00F118A8" w:rsidRDefault="00D6213B" w:rsidP="00F118A8">
                  <w:pPr>
                    <w:widowControl w:val="0"/>
                    <w:spacing w:before="0" w:line="276" w:lineRule="auto"/>
                    <w:contextualSpacing/>
                    <w:jc w:val="center"/>
                    <w:rPr>
                      <w:rFonts w:asciiTheme="minorHAnsi" w:hAnsiTheme="minorHAnsi" w:cstheme="minorHAnsi"/>
                      <w:sz w:val="20"/>
                      <w:szCs w:val="20"/>
                    </w:rPr>
                  </w:pPr>
                </w:p>
              </w:tc>
            </w:tr>
          </w:tbl>
          <w:p w14:paraId="640FFF08" w14:textId="77777777" w:rsidR="00D6213B" w:rsidRPr="00F118A8" w:rsidRDefault="00D6213B" w:rsidP="00F118A8">
            <w:pPr>
              <w:widowControl w:val="0"/>
              <w:tabs>
                <w:tab w:val="left" w:pos="709"/>
              </w:tabs>
              <w:spacing w:before="0" w:line="276" w:lineRule="auto"/>
              <w:ind w:left="708"/>
              <w:contextualSpacing/>
              <w:rPr>
                <w:rFonts w:asciiTheme="minorHAnsi" w:hAnsiTheme="minorHAnsi" w:cstheme="minorHAnsi"/>
                <w:sz w:val="20"/>
                <w:szCs w:val="20"/>
              </w:rPr>
            </w:pPr>
          </w:p>
        </w:tc>
      </w:tr>
      <w:tr w:rsidR="00D6213B" w:rsidRPr="00F118A8" w14:paraId="2D6FEAAF" w14:textId="77777777" w:rsidTr="00D5583C">
        <w:tc>
          <w:tcPr>
            <w:tcW w:w="9639" w:type="dxa"/>
            <w:vAlign w:val="bottom"/>
          </w:tcPr>
          <w:p w14:paraId="2871B66B" w14:textId="77777777" w:rsidR="00D6213B" w:rsidRPr="00F118A8" w:rsidRDefault="00D6213B" w:rsidP="00F118A8">
            <w:pPr>
              <w:pStyle w:val="Listapunktowana"/>
              <w:widowControl w:val="0"/>
              <w:tabs>
                <w:tab w:val="clear" w:pos="360"/>
                <w:tab w:val="left" w:pos="709"/>
              </w:tabs>
              <w:spacing w:before="0" w:line="276" w:lineRule="auto"/>
              <w:ind w:left="1434"/>
              <w:rPr>
                <w:rFonts w:asciiTheme="minorHAnsi" w:hAnsiTheme="minorHAnsi" w:cstheme="minorHAnsi"/>
                <w:sz w:val="20"/>
                <w:szCs w:val="20"/>
              </w:rPr>
            </w:pPr>
          </w:p>
        </w:tc>
      </w:tr>
      <w:tr w:rsidR="00D6213B" w:rsidRPr="00F118A8" w14:paraId="2437DDEB" w14:textId="77777777" w:rsidTr="00D5583C">
        <w:trPr>
          <w:trHeight w:val="281"/>
        </w:trPr>
        <w:tc>
          <w:tcPr>
            <w:tcW w:w="9639" w:type="dxa"/>
            <w:vAlign w:val="bottom"/>
          </w:tcPr>
          <w:p w14:paraId="398AFDD0" w14:textId="77777777" w:rsidR="00D6213B" w:rsidRPr="00F118A8" w:rsidRDefault="00D6213B" w:rsidP="00F118A8">
            <w:pPr>
              <w:pStyle w:val="Listapunktowana"/>
              <w:widowControl w:val="0"/>
              <w:tabs>
                <w:tab w:val="clear" w:pos="360"/>
                <w:tab w:val="left" w:pos="709"/>
              </w:tabs>
              <w:spacing w:before="0" w:line="276" w:lineRule="auto"/>
              <w:ind w:left="639"/>
              <w:rPr>
                <w:rFonts w:asciiTheme="minorHAnsi" w:hAnsiTheme="minorHAnsi" w:cstheme="minorHAnsi"/>
                <w:color w:val="000000"/>
                <w:sz w:val="20"/>
                <w:szCs w:val="20"/>
              </w:rPr>
            </w:pPr>
            <w:r w:rsidRPr="00F118A8">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0E49538B" w14:textId="77777777" w:rsidR="006D1087" w:rsidRPr="00F118A8" w:rsidRDefault="00AE00EF" w:rsidP="00F118A8">
      <w:pPr>
        <w:pStyle w:val="Akapitzlist"/>
        <w:numPr>
          <w:ilvl w:val="0"/>
          <w:numId w:val="20"/>
        </w:numPr>
        <w:spacing w:after="0"/>
        <w:jc w:val="both"/>
        <w:rPr>
          <w:rFonts w:asciiTheme="minorHAnsi" w:hAnsiTheme="minorHAnsi" w:cstheme="minorHAnsi"/>
          <w:sz w:val="20"/>
          <w:szCs w:val="20"/>
        </w:rPr>
      </w:pPr>
      <w:r w:rsidRPr="00F118A8">
        <w:rPr>
          <w:rFonts w:asciiTheme="minorHAnsi" w:hAnsiTheme="minorHAnsi" w:cstheme="minorHAnsi"/>
          <w:sz w:val="20"/>
          <w:szCs w:val="20"/>
        </w:rPr>
        <w:t xml:space="preserve">otrzymałem(liśmy) wszelkie informacje konieczne do przygotowania </w:t>
      </w:r>
      <w:r w:rsidR="00C5090F" w:rsidRPr="00F118A8">
        <w:rPr>
          <w:rFonts w:asciiTheme="minorHAnsi" w:hAnsiTheme="minorHAnsi" w:cstheme="minorHAnsi"/>
          <w:sz w:val="20"/>
          <w:szCs w:val="20"/>
        </w:rPr>
        <w:t>o</w:t>
      </w:r>
      <w:r w:rsidRPr="00F118A8">
        <w:rPr>
          <w:rFonts w:asciiTheme="minorHAnsi" w:hAnsiTheme="minorHAnsi" w:cstheme="minorHAnsi"/>
          <w:sz w:val="20"/>
          <w:szCs w:val="20"/>
        </w:rPr>
        <w:t>ferty,</w:t>
      </w:r>
    </w:p>
    <w:p w14:paraId="2E16C6CD" w14:textId="77777777" w:rsidR="006D1087" w:rsidRPr="00F118A8" w:rsidRDefault="006D1087" w:rsidP="00F118A8">
      <w:pPr>
        <w:pStyle w:val="Akapitzlist"/>
        <w:numPr>
          <w:ilvl w:val="0"/>
          <w:numId w:val="20"/>
        </w:numPr>
        <w:spacing w:after="0"/>
        <w:jc w:val="both"/>
        <w:rPr>
          <w:rFonts w:asciiTheme="minorHAnsi" w:hAnsiTheme="minorHAnsi" w:cstheme="minorHAnsi"/>
          <w:sz w:val="20"/>
          <w:szCs w:val="20"/>
        </w:rPr>
      </w:pPr>
      <w:r w:rsidRPr="00F118A8">
        <w:rPr>
          <w:rFonts w:asciiTheme="minorHAnsi" w:hAnsiTheme="minorHAnsi" w:cstheme="minorHAnsi"/>
          <w:sz w:val="20"/>
          <w:szCs w:val="20"/>
        </w:rPr>
        <w:t>wyrażamy zgodę na wprowadzenie skanu naszej oferty do platformy zakupowej Zamawiającego,</w:t>
      </w:r>
    </w:p>
    <w:p w14:paraId="3AD56F01" w14:textId="77777777" w:rsidR="00DD079B" w:rsidRPr="00F118A8" w:rsidRDefault="00DD079B" w:rsidP="00F118A8">
      <w:pPr>
        <w:pStyle w:val="Akapitzlist"/>
        <w:widowControl w:val="0"/>
        <w:numPr>
          <w:ilvl w:val="0"/>
          <w:numId w:val="20"/>
        </w:numPr>
        <w:spacing w:after="0"/>
        <w:jc w:val="both"/>
        <w:rPr>
          <w:rFonts w:asciiTheme="minorHAnsi" w:hAnsiTheme="minorHAnsi" w:cstheme="minorHAnsi"/>
          <w:sz w:val="20"/>
          <w:szCs w:val="20"/>
        </w:rPr>
      </w:pPr>
      <w:r w:rsidRPr="00F118A8">
        <w:rPr>
          <w:rFonts w:asciiTheme="minorHAnsi" w:hAnsiTheme="minorHAnsi" w:cstheme="minorHAnsi"/>
          <w:sz w:val="20"/>
          <w:szCs w:val="20"/>
        </w:rPr>
        <w:t xml:space="preserve">zapoznałem(liśmy) się z postanowieniami kodeksu postępowania dla dostawców i partnerów biznesowych Grupy ENEA dostępnymi pod adresem </w:t>
      </w:r>
      <w:hyperlink r:id="rId13" w:history="1">
        <w:r w:rsidR="00192743" w:rsidRPr="00F118A8">
          <w:rPr>
            <w:rStyle w:val="Hipercze"/>
            <w:rFonts w:asciiTheme="minorHAnsi" w:hAnsiTheme="minorHAnsi" w:cstheme="minorHAnsi"/>
            <w:sz w:val="20"/>
            <w:szCs w:val="20"/>
          </w:rPr>
          <w:t>https://www.enea.pl/pl/grupaenea/odpowiedzialny-biznes/kodeks-kontrahentow</w:t>
        </w:r>
      </w:hyperlink>
      <w:r w:rsidRPr="00F118A8">
        <w:rPr>
          <w:rFonts w:asciiTheme="minorHAnsi" w:hAnsiTheme="minorHAnsi" w:cstheme="minorHAnsi"/>
          <w:sz w:val="20"/>
          <w:szCs w:val="20"/>
        </w:rPr>
        <w:t xml:space="preserve"> oraz zobowiązuję(</w:t>
      </w:r>
      <w:proofErr w:type="spellStart"/>
      <w:r w:rsidRPr="00F118A8">
        <w:rPr>
          <w:rFonts w:asciiTheme="minorHAnsi" w:hAnsiTheme="minorHAnsi" w:cstheme="minorHAnsi"/>
          <w:sz w:val="20"/>
          <w:szCs w:val="20"/>
        </w:rPr>
        <w:t>emy</w:t>
      </w:r>
      <w:proofErr w:type="spellEnd"/>
      <w:r w:rsidRPr="00F118A8">
        <w:rPr>
          <w:rFonts w:asciiTheme="minorHAnsi" w:hAnsiTheme="minorHAnsi" w:cstheme="minorHAnsi"/>
          <w:sz w:val="20"/>
          <w:szCs w:val="20"/>
        </w:rPr>
        <w:t xml:space="preserve">) się do ich przestrzegania, </w:t>
      </w:r>
    </w:p>
    <w:p w14:paraId="29104C9C" w14:textId="4186ABD4" w:rsidR="006D1087" w:rsidRPr="00451BE4" w:rsidRDefault="00C31298" w:rsidP="00F118A8">
      <w:pPr>
        <w:pStyle w:val="Akapitzlist"/>
        <w:numPr>
          <w:ilvl w:val="0"/>
          <w:numId w:val="20"/>
        </w:numPr>
        <w:spacing w:after="0"/>
        <w:jc w:val="both"/>
        <w:rPr>
          <w:rFonts w:asciiTheme="minorHAnsi" w:hAnsiTheme="minorHAnsi" w:cstheme="minorHAnsi"/>
          <w:b/>
          <w:sz w:val="20"/>
          <w:szCs w:val="20"/>
        </w:rPr>
      </w:pPr>
      <w:r w:rsidRPr="00F118A8">
        <w:rPr>
          <w:rFonts w:asciiTheme="minorHAnsi" w:hAnsiTheme="minorHAnsi" w:cstheme="minorHAnsi"/>
          <w:sz w:val="20"/>
          <w:szCs w:val="20"/>
        </w:rPr>
        <w:t>akceptuję</w:t>
      </w:r>
      <w:r w:rsidRPr="00F118A8">
        <w:rPr>
          <w:rFonts w:asciiTheme="minorHAnsi" w:hAnsiTheme="minorHAnsi" w:cstheme="minorHAnsi"/>
          <w:iCs/>
          <w:sz w:val="20"/>
          <w:szCs w:val="20"/>
        </w:rPr>
        <w:t>(</w:t>
      </w:r>
      <w:proofErr w:type="spellStart"/>
      <w:r w:rsidRPr="00F118A8">
        <w:rPr>
          <w:rFonts w:asciiTheme="minorHAnsi" w:hAnsiTheme="minorHAnsi" w:cstheme="minorHAnsi"/>
          <w:iCs/>
          <w:sz w:val="20"/>
          <w:szCs w:val="20"/>
        </w:rPr>
        <w:t>emy</w:t>
      </w:r>
      <w:proofErr w:type="spellEnd"/>
      <w:r w:rsidRPr="00F118A8">
        <w:rPr>
          <w:rFonts w:asciiTheme="minorHAnsi" w:hAnsiTheme="minorHAnsi" w:cstheme="minorHAnsi"/>
          <w:iCs/>
          <w:sz w:val="20"/>
          <w:szCs w:val="20"/>
        </w:rPr>
        <w:t xml:space="preserve">) treść Warunków Zamówienia i </w:t>
      </w:r>
      <w:r w:rsidRPr="00F118A8">
        <w:rPr>
          <w:rFonts w:asciiTheme="minorHAnsi" w:hAnsiTheme="minorHAnsi" w:cstheme="minorHAnsi"/>
          <w:sz w:val="20"/>
          <w:szCs w:val="20"/>
        </w:rPr>
        <w:t>w razie wybrania mojej (naszej) oferty zobowiązuję(</w:t>
      </w:r>
      <w:proofErr w:type="spellStart"/>
      <w:r w:rsidRPr="00F118A8">
        <w:rPr>
          <w:rFonts w:asciiTheme="minorHAnsi" w:hAnsiTheme="minorHAnsi" w:cstheme="minorHAnsi"/>
          <w:sz w:val="20"/>
          <w:szCs w:val="20"/>
        </w:rPr>
        <w:t>emy</w:t>
      </w:r>
      <w:proofErr w:type="spellEnd"/>
      <w:r w:rsidRPr="00F118A8">
        <w:rPr>
          <w:rFonts w:asciiTheme="minorHAnsi" w:hAnsiTheme="minorHAnsi" w:cstheme="minorHAnsi"/>
          <w:sz w:val="20"/>
          <w:szCs w:val="20"/>
        </w:rPr>
        <w:t xml:space="preserve">) się do podpisania Umowy, zgodnej z projektem stanowiącym </w:t>
      </w:r>
      <w:r w:rsidRPr="00F118A8">
        <w:rPr>
          <w:rFonts w:asciiTheme="minorHAnsi" w:hAnsiTheme="minorHAnsi" w:cstheme="minorHAnsi"/>
          <w:b/>
          <w:sz w:val="20"/>
          <w:szCs w:val="20"/>
        </w:rPr>
        <w:t xml:space="preserve">Załącznik nr </w:t>
      </w:r>
      <w:r w:rsidR="008C0A3D">
        <w:rPr>
          <w:rFonts w:asciiTheme="minorHAnsi" w:hAnsiTheme="minorHAnsi" w:cstheme="minorHAnsi"/>
          <w:b/>
          <w:sz w:val="20"/>
          <w:szCs w:val="20"/>
        </w:rPr>
        <w:t>1</w:t>
      </w:r>
      <w:r w:rsidR="00803510">
        <w:rPr>
          <w:rFonts w:asciiTheme="minorHAnsi" w:hAnsiTheme="minorHAnsi" w:cstheme="minorHAnsi"/>
          <w:b/>
          <w:sz w:val="20"/>
          <w:szCs w:val="20"/>
        </w:rPr>
        <w:t>1</w:t>
      </w:r>
      <w:r w:rsidRPr="00F118A8">
        <w:rPr>
          <w:rFonts w:asciiTheme="minorHAnsi" w:hAnsiTheme="minorHAnsi" w:cstheme="minorHAnsi"/>
          <w:b/>
          <w:sz w:val="20"/>
          <w:szCs w:val="20"/>
        </w:rPr>
        <w:t xml:space="preserve"> do Warunków</w:t>
      </w:r>
      <w:r w:rsidR="00EE06A9" w:rsidRPr="00F118A8">
        <w:rPr>
          <w:rFonts w:asciiTheme="minorHAnsi" w:hAnsiTheme="minorHAnsi" w:cstheme="minorHAnsi"/>
          <w:b/>
          <w:sz w:val="20"/>
          <w:szCs w:val="20"/>
        </w:rPr>
        <w:t xml:space="preserve"> Zamówienia</w:t>
      </w:r>
      <w:r w:rsidR="00EF42C6" w:rsidRPr="00F118A8">
        <w:rPr>
          <w:rFonts w:asciiTheme="minorHAnsi" w:hAnsiTheme="minorHAnsi" w:cstheme="minorHAnsi"/>
          <w:b/>
          <w:i/>
          <w:sz w:val="20"/>
          <w:szCs w:val="20"/>
        </w:rPr>
        <w:t>,</w:t>
      </w:r>
    </w:p>
    <w:p w14:paraId="0781E54A" w14:textId="77777777" w:rsidR="008C0A3D" w:rsidRPr="00451BE4" w:rsidRDefault="008C0A3D" w:rsidP="00613BD6">
      <w:pPr>
        <w:pStyle w:val="Akapitzlist"/>
        <w:numPr>
          <w:ilvl w:val="0"/>
          <w:numId w:val="20"/>
        </w:numPr>
        <w:jc w:val="both"/>
        <w:rPr>
          <w:rFonts w:asciiTheme="minorHAnsi" w:hAnsiTheme="minorHAnsi" w:cstheme="minorHAnsi"/>
          <w:sz w:val="20"/>
          <w:szCs w:val="20"/>
        </w:rPr>
      </w:pPr>
      <w:r w:rsidRPr="00451BE4">
        <w:rPr>
          <w:rFonts w:asciiTheme="minorHAnsi" w:hAnsiTheme="minorHAnsi" w:cstheme="minorHAns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01339642" w14:textId="77777777" w:rsidR="008C0A3D" w:rsidRPr="00451BE4" w:rsidRDefault="008C0A3D" w:rsidP="00613BD6">
      <w:pPr>
        <w:pStyle w:val="Akapitzlist"/>
        <w:numPr>
          <w:ilvl w:val="0"/>
          <w:numId w:val="20"/>
        </w:numPr>
        <w:jc w:val="both"/>
        <w:rPr>
          <w:rFonts w:asciiTheme="minorHAnsi" w:hAnsiTheme="minorHAnsi" w:cstheme="minorHAnsi"/>
          <w:sz w:val="20"/>
          <w:szCs w:val="20"/>
        </w:rPr>
      </w:pPr>
      <w:r w:rsidRPr="00451BE4">
        <w:rPr>
          <w:rFonts w:asciiTheme="minorHAnsi" w:hAnsiTheme="minorHAnsi" w:cstheme="minorHAnsi"/>
          <w:sz w:val="20"/>
          <w:szCs w:val="20"/>
        </w:rPr>
        <w:t>nie podlegam (my) wykluczeniu z postępowania,</w:t>
      </w:r>
    </w:p>
    <w:p w14:paraId="331807D1" w14:textId="77777777" w:rsidR="008C0A3D" w:rsidRPr="00451BE4" w:rsidRDefault="008C0A3D" w:rsidP="00613BD6">
      <w:pPr>
        <w:pStyle w:val="Akapitzlist"/>
        <w:numPr>
          <w:ilvl w:val="0"/>
          <w:numId w:val="20"/>
        </w:numPr>
        <w:jc w:val="both"/>
        <w:rPr>
          <w:rFonts w:asciiTheme="minorHAnsi" w:hAnsiTheme="minorHAnsi" w:cstheme="minorHAnsi"/>
          <w:sz w:val="20"/>
          <w:szCs w:val="20"/>
        </w:rPr>
      </w:pPr>
      <w:r w:rsidRPr="00451BE4">
        <w:rPr>
          <w:rFonts w:asciiTheme="minorHAnsi" w:hAnsiTheme="minorHAnsi" w:cstheme="minorHAnsi"/>
          <w:sz w:val="20"/>
          <w:szCs w:val="20"/>
        </w:rPr>
        <w:t>wyrażamy zgodę na dokonywanie przez Zamawiającego płatności w systemie podzielonej płatności,</w:t>
      </w:r>
    </w:p>
    <w:p w14:paraId="2E47D065" w14:textId="3F04C771" w:rsidR="008C0A3D" w:rsidRPr="008C0A3D" w:rsidRDefault="008C0A3D" w:rsidP="00613BD6">
      <w:pPr>
        <w:pStyle w:val="Akapitzlist"/>
        <w:numPr>
          <w:ilvl w:val="0"/>
          <w:numId w:val="20"/>
        </w:numPr>
        <w:jc w:val="both"/>
        <w:rPr>
          <w:rFonts w:asciiTheme="minorHAnsi" w:hAnsiTheme="minorHAnsi" w:cstheme="minorHAnsi"/>
          <w:sz w:val="20"/>
          <w:szCs w:val="20"/>
        </w:rPr>
      </w:pPr>
      <w:r w:rsidRPr="00451BE4">
        <w:rPr>
          <w:rFonts w:asciiTheme="minorHAnsi" w:hAnsiTheme="minorHAnsi" w:cstheme="minorHAnsi"/>
          <w:sz w:val="20"/>
          <w:szCs w:val="20"/>
        </w:rPr>
        <w:t>na fakturze zamieścimy nr konta bankowego, które znajduje się na białej liście podatników VAT,</w:t>
      </w:r>
    </w:p>
    <w:p w14:paraId="7157CEF1" w14:textId="77777777" w:rsidR="006D1087" w:rsidRPr="00F118A8" w:rsidRDefault="00AE00EF" w:rsidP="00F118A8">
      <w:pPr>
        <w:pStyle w:val="Akapitzlist"/>
        <w:numPr>
          <w:ilvl w:val="0"/>
          <w:numId w:val="20"/>
        </w:numPr>
        <w:spacing w:after="0"/>
        <w:jc w:val="both"/>
        <w:rPr>
          <w:rFonts w:asciiTheme="minorHAnsi" w:hAnsiTheme="minorHAnsi" w:cstheme="minorHAnsi"/>
          <w:sz w:val="20"/>
          <w:szCs w:val="20"/>
        </w:rPr>
      </w:pPr>
      <w:r w:rsidRPr="00F118A8">
        <w:rPr>
          <w:rFonts w:asciiTheme="minorHAnsi" w:hAnsiTheme="minorHAnsi" w:cstheme="minorHAnsi"/>
          <w:sz w:val="20"/>
          <w:szCs w:val="20"/>
        </w:rPr>
        <w:t xml:space="preserve">wszelkie informacje zawarte w formularzu </w:t>
      </w:r>
      <w:r w:rsidR="00C5090F" w:rsidRPr="00F118A8">
        <w:rPr>
          <w:rFonts w:asciiTheme="minorHAnsi" w:hAnsiTheme="minorHAnsi" w:cstheme="minorHAnsi"/>
          <w:sz w:val="20"/>
          <w:szCs w:val="20"/>
        </w:rPr>
        <w:t>o</w:t>
      </w:r>
      <w:r w:rsidRPr="00F118A8">
        <w:rPr>
          <w:rFonts w:asciiTheme="minorHAnsi" w:hAnsiTheme="minorHAnsi" w:cstheme="minorHAnsi"/>
          <w:sz w:val="20"/>
          <w:szCs w:val="20"/>
        </w:rPr>
        <w:t>ferty wraz z załącznikami są zgodne ze stanem faktycznym,</w:t>
      </w:r>
    </w:p>
    <w:p w14:paraId="50AADE53" w14:textId="77777777" w:rsidR="006D1087" w:rsidRPr="00F118A8" w:rsidRDefault="006D1087" w:rsidP="00F118A8">
      <w:pPr>
        <w:pStyle w:val="Akapitzlist"/>
        <w:numPr>
          <w:ilvl w:val="0"/>
          <w:numId w:val="20"/>
        </w:numPr>
        <w:spacing w:after="0"/>
        <w:jc w:val="both"/>
        <w:rPr>
          <w:rFonts w:asciiTheme="minorHAnsi" w:hAnsiTheme="minorHAnsi" w:cstheme="minorHAnsi"/>
          <w:sz w:val="20"/>
          <w:szCs w:val="20"/>
        </w:rPr>
      </w:pPr>
      <w:r w:rsidRPr="00F118A8">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515AFF8D" w14:textId="0D8A5F64" w:rsidR="007F429A" w:rsidRPr="00F118A8" w:rsidRDefault="006D1087" w:rsidP="00F118A8">
      <w:pPr>
        <w:spacing w:before="0" w:line="276" w:lineRule="auto"/>
        <w:ind w:left="720"/>
        <w:rPr>
          <w:rFonts w:asciiTheme="minorHAnsi" w:hAnsiTheme="minorHAnsi" w:cstheme="minorHAnsi"/>
          <w:sz w:val="20"/>
          <w:szCs w:val="20"/>
        </w:rPr>
      </w:pPr>
      <w:r w:rsidRPr="00F118A8">
        <w:rPr>
          <w:rFonts w:asciiTheme="minorHAnsi" w:hAnsiTheme="minorHAnsi" w:cstheme="minorHAnsi"/>
          <w:sz w:val="20"/>
          <w:szCs w:val="20"/>
        </w:rPr>
        <w:fldChar w:fldCharType="begin">
          <w:ffData>
            <w:name w:val="Wybór1"/>
            <w:enabled/>
            <w:calcOnExit w:val="0"/>
            <w:checkBox>
              <w:sizeAuto/>
              <w:default w:val="0"/>
            </w:checkBox>
          </w:ffData>
        </w:fldChar>
      </w:r>
      <w:r w:rsidRPr="00F118A8">
        <w:rPr>
          <w:rFonts w:asciiTheme="minorHAnsi" w:hAnsiTheme="minorHAnsi" w:cstheme="minorHAnsi"/>
          <w:sz w:val="20"/>
          <w:szCs w:val="20"/>
        </w:rPr>
        <w:instrText xml:space="preserve"> FORMCHECKBOX </w:instrText>
      </w:r>
      <w:r w:rsidR="00C5376F">
        <w:rPr>
          <w:rFonts w:asciiTheme="minorHAnsi" w:hAnsiTheme="minorHAnsi" w:cstheme="minorHAnsi"/>
          <w:sz w:val="20"/>
          <w:szCs w:val="20"/>
        </w:rPr>
      </w:r>
      <w:r w:rsidR="00C5376F">
        <w:rPr>
          <w:rFonts w:asciiTheme="minorHAnsi" w:hAnsiTheme="minorHAnsi" w:cstheme="minorHAnsi"/>
          <w:sz w:val="20"/>
          <w:szCs w:val="20"/>
        </w:rPr>
        <w:fldChar w:fldCharType="separate"/>
      </w:r>
      <w:r w:rsidRPr="00F118A8">
        <w:rPr>
          <w:rFonts w:asciiTheme="minorHAnsi" w:hAnsiTheme="minorHAnsi" w:cstheme="minorHAnsi"/>
          <w:sz w:val="20"/>
          <w:szCs w:val="20"/>
        </w:rPr>
        <w:fldChar w:fldCharType="end"/>
      </w:r>
      <w:r w:rsidRPr="00F118A8">
        <w:rPr>
          <w:rFonts w:asciiTheme="minorHAnsi" w:hAnsiTheme="minorHAnsi" w:cstheme="minorHAnsi"/>
          <w:sz w:val="20"/>
          <w:szCs w:val="20"/>
        </w:rPr>
        <w:t xml:space="preserve"> tak / </w:t>
      </w:r>
      <w:r w:rsidRPr="00F118A8">
        <w:rPr>
          <w:rFonts w:asciiTheme="minorHAnsi" w:hAnsiTheme="minorHAnsi" w:cstheme="minorHAnsi"/>
          <w:sz w:val="20"/>
          <w:szCs w:val="20"/>
        </w:rPr>
        <w:fldChar w:fldCharType="begin">
          <w:ffData>
            <w:name w:val="Wybór2"/>
            <w:enabled/>
            <w:calcOnExit w:val="0"/>
            <w:checkBox>
              <w:sizeAuto/>
              <w:default w:val="0"/>
            </w:checkBox>
          </w:ffData>
        </w:fldChar>
      </w:r>
      <w:r w:rsidRPr="00F118A8">
        <w:rPr>
          <w:rFonts w:asciiTheme="minorHAnsi" w:hAnsiTheme="minorHAnsi" w:cstheme="minorHAnsi"/>
          <w:sz w:val="20"/>
          <w:szCs w:val="20"/>
        </w:rPr>
        <w:instrText xml:space="preserve"> FORMCHECKBOX </w:instrText>
      </w:r>
      <w:r w:rsidR="00C5376F">
        <w:rPr>
          <w:rFonts w:asciiTheme="minorHAnsi" w:hAnsiTheme="minorHAnsi" w:cstheme="minorHAnsi"/>
          <w:sz w:val="20"/>
          <w:szCs w:val="20"/>
        </w:rPr>
      </w:r>
      <w:r w:rsidR="00C5376F">
        <w:rPr>
          <w:rFonts w:asciiTheme="minorHAnsi" w:hAnsiTheme="minorHAnsi" w:cstheme="minorHAnsi"/>
          <w:sz w:val="20"/>
          <w:szCs w:val="20"/>
        </w:rPr>
        <w:fldChar w:fldCharType="separate"/>
      </w:r>
      <w:r w:rsidRPr="00F118A8">
        <w:rPr>
          <w:rFonts w:asciiTheme="minorHAnsi" w:hAnsiTheme="minorHAnsi" w:cstheme="minorHAnsi"/>
          <w:sz w:val="20"/>
          <w:szCs w:val="20"/>
        </w:rPr>
        <w:fldChar w:fldCharType="end"/>
      </w:r>
      <w:r w:rsidRPr="00F118A8">
        <w:rPr>
          <w:rFonts w:asciiTheme="minorHAnsi" w:hAnsiTheme="minorHAnsi" w:cstheme="minorHAnsi"/>
          <w:sz w:val="20"/>
          <w:szCs w:val="20"/>
        </w:rPr>
        <w:t xml:space="preserve"> nie</w:t>
      </w:r>
      <w:r w:rsidR="003A6A5D" w:rsidRPr="00F118A8">
        <w:rPr>
          <w:rFonts w:asciiTheme="minorHAnsi" w:hAnsiTheme="minorHAnsi" w:cstheme="minorHAnsi"/>
          <w:sz w:val="20"/>
          <w:szCs w:val="20"/>
        </w:rPr>
        <w:t>,</w:t>
      </w:r>
    </w:p>
    <w:p w14:paraId="5033AAEF" w14:textId="107A488A" w:rsidR="00632E23" w:rsidRPr="00F118A8" w:rsidRDefault="00632E23" w:rsidP="00F118A8">
      <w:pPr>
        <w:pStyle w:val="Akapitzlist"/>
        <w:numPr>
          <w:ilvl w:val="0"/>
          <w:numId w:val="20"/>
        </w:numPr>
        <w:tabs>
          <w:tab w:val="num" w:pos="1134"/>
        </w:tabs>
        <w:spacing w:after="0"/>
        <w:jc w:val="both"/>
        <w:rPr>
          <w:rFonts w:asciiTheme="minorHAnsi" w:hAnsiTheme="minorHAnsi" w:cstheme="minorHAnsi"/>
          <w:iCs/>
          <w:sz w:val="20"/>
          <w:szCs w:val="20"/>
        </w:rPr>
      </w:pPr>
      <w:r w:rsidRPr="00F118A8">
        <w:rPr>
          <w:rFonts w:asciiTheme="minorHAnsi" w:hAnsiTheme="minorHAnsi" w:cstheme="minorHAnsi"/>
          <w:sz w:val="20"/>
          <w:szCs w:val="20"/>
        </w:rPr>
        <w:t>dane teleadresowe Wykonawcy w zakresie otrzymywania korespondencji od Zamawiającego oraz dane osoby do kontaktu (uprawnionej do odbierania oświadczeń od Zamawiającego) w przedmiotowym postępowaniu:</w:t>
      </w:r>
    </w:p>
    <w:p w14:paraId="693172CE" w14:textId="77777777" w:rsidR="00632E23" w:rsidRPr="00F118A8" w:rsidRDefault="00632E23" w:rsidP="008C0A3D">
      <w:pPr>
        <w:pStyle w:val="Akapitzlist"/>
        <w:spacing w:after="0"/>
        <w:ind w:left="714"/>
        <w:jc w:val="both"/>
        <w:rPr>
          <w:rFonts w:asciiTheme="minorHAnsi" w:hAnsiTheme="minorHAnsi" w:cstheme="minorHAnsi"/>
          <w:iCs/>
          <w:sz w:val="20"/>
          <w:szCs w:val="20"/>
        </w:rPr>
      </w:pPr>
      <w:r w:rsidRPr="00F118A8">
        <w:rPr>
          <w:rFonts w:asciiTheme="minorHAnsi" w:hAnsiTheme="minorHAnsi" w:cstheme="minorHAnsi"/>
          <w:iCs/>
          <w:sz w:val="20"/>
          <w:szCs w:val="20"/>
        </w:rPr>
        <w:t>Pan(i) ………………………. , tel.: ……………………….. e-mail: ………………………..</w:t>
      </w:r>
    </w:p>
    <w:p w14:paraId="22404B63" w14:textId="5F328BAF" w:rsidR="00632E23" w:rsidRPr="00F118A8" w:rsidRDefault="00632E23" w:rsidP="00F118A8">
      <w:pPr>
        <w:pStyle w:val="Akapitzlist"/>
        <w:numPr>
          <w:ilvl w:val="0"/>
          <w:numId w:val="20"/>
        </w:numPr>
        <w:tabs>
          <w:tab w:val="num" w:pos="993"/>
        </w:tabs>
        <w:spacing w:after="0"/>
        <w:rPr>
          <w:rFonts w:asciiTheme="minorHAnsi" w:hAnsiTheme="minorHAnsi" w:cstheme="minorHAnsi"/>
          <w:sz w:val="20"/>
          <w:szCs w:val="20"/>
        </w:rPr>
      </w:pPr>
      <w:r w:rsidRPr="00F118A8">
        <w:rPr>
          <w:rFonts w:asciiTheme="minorHAnsi" w:hAnsiTheme="minorHAnsi" w:cstheme="minorHAnsi"/>
          <w:sz w:val="20"/>
          <w:szCs w:val="20"/>
        </w:rPr>
        <w:t>informuję(my), że osobą uprawnioną do składania w toku aukcji elektronicznej postąpień w imieniu Wykonawcy jest:</w:t>
      </w:r>
    </w:p>
    <w:p w14:paraId="0FEA7929" w14:textId="77777777" w:rsidR="007F0A91" w:rsidRPr="00F118A8" w:rsidRDefault="007F0A91" w:rsidP="008C0A3D">
      <w:pPr>
        <w:pStyle w:val="Akapitzlist"/>
        <w:spacing w:after="0"/>
        <w:ind w:left="714"/>
        <w:jc w:val="both"/>
        <w:rPr>
          <w:rFonts w:asciiTheme="minorHAnsi" w:hAnsiTheme="minorHAnsi" w:cstheme="minorHAnsi"/>
          <w:iCs/>
          <w:sz w:val="20"/>
          <w:szCs w:val="20"/>
        </w:rPr>
      </w:pPr>
      <w:r w:rsidRPr="00F118A8">
        <w:rPr>
          <w:rFonts w:asciiTheme="minorHAnsi" w:hAnsiTheme="minorHAnsi" w:cstheme="minorHAnsi"/>
          <w:iCs/>
          <w:sz w:val="20"/>
          <w:szCs w:val="20"/>
        </w:rPr>
        <w:t>Pan(i) ………………………. , tel.: ……………………….. e-mail: ………………………..</w:t>
      </w:r>
    </w:p>
    <w:p w14:paraId="4F90846A" w14:textId="77777777" w:rsidR="00632E23" w:rsidRPr="00F118A8" w:rsidRDefault="00632E23" w:rsidP="00F118A8">
      <w:pPr>
        <w:keepNext/>
        <w:keepLines/>
        <w:spacing w:before="0" w:line="276" w:lineRule="auto"/>
        <w:contextualSpacing/>
        <w:rPr>
          <w:rFonts w:asciiTheme="minorHAnsi" w:hAnsiTheme="minorHAnsi" w:cstheme="minorHAnsi"/>
          <w:sz w:val="20"/>
          <w:szCs w:val="20"/>
          <w:lang w:eastAsia="en-US"/>
        </w:rPr>
      </w:pPr>
    </w:p>
    <w:p w14:paraId="7634AA20" w14:textId="77777777" w:rsidR="00632E23" w:rsidRPr="00F118A8" w:rsidRDefault="00632E23" w:rsidP="00F118A8">
      <w:pPr>
        <w:keepNext/>
        <w:keepLines/>
        <w:spacing w:before="0" w:line="276" w:lineRule="auto"/>
        <w:ind w:left="779"/>
        <w:contextualSpacing/>
        <w:rPr>
          <w:rFonts w:asciiTheme="minorHAnsi" w:hAnsiTheme="minorHAnsi" w:cstheme="minorHAnsi"/>
          <w:sz w:val="20"/>
          <w:szCs w:val="20"/>
          <w:lang w:eastAsia="en-US"/>
        </w:rPr>
      </w:pPr>
      <w:r w:rsidRPr="00F118A8">
        <w:rPr>
          <w:rFonts w:asciiTheme="minorHAnsi" w:hAnsiTheme="minorHAnsi" w:cstheme="minorHAnsi"/>
          <w:sz w:val="20"/>
          <w:szCs w:val="20"/>
          <w:lang w:eastAsia="en-US"/>
        </w:rPr>
        <w:t>Informację o aukcji elektronicznej należy przesłać na adres e-mail: ………………….…….……...</w:t>
      </w:r>
    </w:p>
    <w:p w14:paraId="5D6F82BD" w14:textId="77777777" w:rsidR="0070052C" w:rsidRPr="00F118A8" w:rsidRDefault="0070052C" w:rsidP="00F118A8">
      <w:pPr>
        <w:spacing w:before="0" w:line="276" w:lineRule="auto"/>
        <w:ind w:left="70" w:right="402"/>
        <w:jc w:val="left"/>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F118A8" w14:paraId="2C0CACA0" w14:textId="77777777" w:rsidTr="002F403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F762E8" w14:textId="77777777" w:rsidR="00EE5356" w:rsidRPr="00F118A8" w:rsidRDefault="00EE5356" w:rsidP="008C0A3D">
            <w:pPr>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429A1461" w14:textId="77777777" w:rsidR="00EE5356" w:rsidRPr="00F118A8" w:rsidRDefault="00EE5356" w:rsidP="008C0A3D">
            <w:pPr>
              <w:spacing w:before="0" w:line="276" w:lineRule="auto"/>
              <w:jc w:val="center"/>
              <w:rPr>
                <w:rFonts w:asciiTheme="minorHAnsi" w:hAnsiTheme="minorHAnsi" w:cstheme="minorHAnsi"/>
                <w:sz w:val="20"/>
                <w:szCs w:val="20"/>
              </w:rPr>
            </w:pPr>
          </w:p>
        </w:tc>
      </w:tr>
      <w:tr w:rsidR="00EE5356" w:rsidRPr="00F118A8" w14:paraId="2E7F4E12" w14:textId="77777777" w:rsidTr="002F403F">
        <w:trPr>
          <w:jc w:val="center"/>
        </w:trPr>
        <w:tc>
          <w:tcPr>
            <w:tcW w:w="4059" w:type="dxa"/>
            <w:tcBorders>
              <w:top w:val="nil"/>
              <w:left w:val="nil"/>
              <w:bottom w:val="nil"/>
              <w:right w:val="nil"/>
            </w:tcBorders>
          </w:tcPr>
          <w:p w14:paraId="7D47325D" w14:textId="77777777" w:rsidR="00EE5356" w:rsidRPr="00F118A8" w:rsidRDefault="00EE5356" w:rsidP="008C0A3D">
            <w:pPr>
              <w:spacing w:before="0" w:line="276" w:lineRule="auto"/>
              <w:jc w:val="center"/>
              <w:rPr>
                <w:rFonts w:asciiTheme="minorHAnsi" w:hAnsiTheme="minorHAnsi" w:cstheme="minorHAnsi"/>
                <w:b/>
                <w:sz w:val="20"/>
                <w:szCs w:val="20"/>
              </w:rPr>
            </w:pPr>
            <w:r w:rsidRPr="00F118A8">
              <w:rPr>
                <w:rFonts w:asciiTheme="minorHAnsi" w:hAnsiTheme="minorHAnsi" w:cstheme="minorHAnsi"/>
                <w:b/>
                <w:sz w:val="20"/>
                <w:szCs w:val="20"/>
              </w:rPr>
              <w:t>miejscowość i data</w:t>
            </w:r>
          </w:p>
        </w:tc>
        <w:tc>
          <w:tcPr>
            <w:tcW w:w="4060" w:type="dxa"/>
            <w:tcBorders>
              <w:top w:val="nil"/>
              <w:left w:val="nil"/>
              <w:bottom w:val="nil"/>
              <w:right w:val="nil"/>
            </w:tcBorders>
          </w:tcPr>
          <w:p w14:paraId="2F641B7D" w14:textId="77777777" w:rsidR="00EE5356" w:rsidRPr="00F118A8" w:rsidRDefault="00EE5356" w:rsidP="008C0A3D">
            <w:pPr>
              <w:spacing w:before="0" w:line="276" w:lineRule="auto"/>
              <w:jc w:val="center"/>
              <w:rPr>
                <w:rFonts w:asciiTheme="minorHAnsi" w:hAnsiTheme="minorHAnsi" w:cstheme="minorHAnsi"/>
                <w:b/>
                <w:sz w:val="20"/>
                <w:szCs w:val="20"/>
              </w:rPr>
            </w:pPr>
            <w:r w:rsidRPr="00F118A8">
              <w:rPr>
                <w:rFonts w:asciiTheme="minorHAnsi" w:hAnsiTheme="minorHAnsi" w:cstheme="minorHAnsi"/>
                <w:b/>
                <w:sz w:val="20"/>
                <w:szCs w:val="20"/>
              </w:rPr>
              <w:t>Pieczęć imienna i podpis przedstawiciela(i) Wykonawcy</w:t>
            </w:r>
          </w:p>
        </w:tc>
      </w:tr>
    </w:tbl>
    <w:p w14:paraId="1E49B45D" w14:textId="08AE06D7" w:rsidR="008D0F8B" w:rsidRPr="00F118A8" w:rsidRDefault="00B108D0" w:rsidP="00F118A8">
      <w:pPr>
        <w:spacing w:before="0" w:line="276" w:lineRule="auto"/>
        <w:jc w:val="left"/>
        <w:rPr>
          <w:rFonts w:asciiTheme="minorHAnsi" w:hAnsiTheme="minorHAnsi" w:cstheme="minorHAnsi"/>
          <w:b/>
          <w:sz w:val="20"/>
          <w:szCs w:val="20"/>
          <w:u w:val="single"/>
        </w:rPr>
      </w:pPr>
      <w:bookmarkStart w:id="839" w:name="_Toc36198506"/>
      <w:bookmarkStart w:id="840" w:name="_Toc36199259"/>
      <w:bookmarkStart w:id="841" w:name="_Toc45696092"/>
      <w:r w:rsidRPr="00F118A8">
        <w:rPr>
          <w:rFonts w:asciiTheme="minorHAnsi" w:hAnsiTheme="minorHAnsi" w:cstheme="minorHAnsi"/>
          <w:b/>
          <w:sz w:val="20"/>
          <w:szCs w:val="20"/>
          <w:u w:val="single"/>
        </w:rPr>
        <w:br w:type="page"/>
      </w:r>
    </w:p>
    <w:tbl>
      <w:tblPr>
        <w:tblpPr w:leftFromText="141" w:rightFromText="141" w:vertAnchor="text" w:horzAnchor="margin" w:tblpXSpec="right" w:tblpY="356"/>
        <w:tblW w:w="9777" w:type="dxa"/>
        <w:tblLayout w:type="fixed"/>
        <w:tblCellMar>
          <w:left w:w="70" w:type="dxa"/>
          <w:right w:w="70" w:type="dxa"/>
        </w:tblCellMar>
        <w:tblLook w:val="0000" w:firstRow="0" w:lastRow="0" w:firstColumn="0" w:lastColumn="0" w:noHBand="0" w:noVBand="0"/>
      </w:tblPr>
      <w:tblGrid>
        <w:gridCol w:w="3850"/>
        <w:gridCol w:w="5921"/>
        <w:gridCol w:w="6"/>
      </w:tblGrid>
      <w:tr w:rsidR="008D0F8B" w:rsidRPr="00F118A8" w14:paraId="4E55EBC3" w14:textId="77777777" w:rsidTr="008D0F8B">
        <w:trPr>
          <w:gridAfter w:val="1"/>
          <w:wAfter w:w="6" w:type="dxa"/>
          <w:cantSplit/>
          <w:trHeight w:hRule="exact" w:val="340"/>
        </w:trPr>
        <w:tc>
          <w:tcPr>
            <w:tcW w:w="9771" w:type="dxa"/>
            <w:gridSpan w:val="2"/>
            <w:tcBorders>
              <w:top w:val="nil"/>
              <w:left w:val="nil"/>
              <w:bottom w:val="nil"/>
              <w:right w:val="nil"/>
            </w:tcBorders>
            <w:vAlign w:val="center"/>
          </w:tcPr>
          <w:p w14:paraId="3F868FD5" w14:textId="77777777" w:rsidR="008D0F8B" w:rsidRPr="00F118A8" w:rsidRDefault="008D0F8B" w:rsidP="00F118A8">
            <w:pPr>
              <w:tabs>
                <w:tab w:val="left" w:pos="709"/>
              </w:tabs>
              <w:spacing w:before="0" w:line="276" w:lineRule="auto"/>
              <w:jc w:val="center"/>
              <w:rPr>
                <w:rFonts w:asciiTheme="minorHAnsi" w:hAnsiTheme="minorHAnsi" w:cstheme="minorHAnsi"/>
                <w:b/>
                <w:bCs/>
                <w:sz w:val="20"/>
                <w:szCs w:val="20"/>
              </w:rPr>
            </w:pPr>
            <w:r w:rsidRPr="00F118A8">
              <w:rPr>
                <w:rFonts w:asciiTheme="minorHAnsi" w:hAnsiTheme="minorHAnsi" w:cstheme="minorHAnsi"/>
                <w:b/>
                <w:bCs/>
                <w:sz w:val="20"/>
                <w:szCs w:val="20"/>
              </w:rPr>
              <w:t>OŚWIADCZENIE WYKONAWCY</w:t>
            </w:r>
          </w:p>
          <w:p w14:paraId="2848B4D9" w14:textId="77777777" w:rsidR="008D0F8B" w:rsidRPr="00F118A8" w:rsidRDefault="008D0F8B" w:rsidP="00F118A8">
            <w:pPr>
              <w:tabs>
                <w:tab w:val="left" w:pos="709"/>
              </w:tabs>
              <w:spacing w:before="0" w:line="276" w:lineRule="auto"/>
              <w:jc w:val="center"/>
              <w:rPr>
                <w:rFonts w:asciiTheme="minorHAnsi" w:hAnsiTheme="minorHAnsi" w:cstheme="minorHAnsi"/>
                <w:b/>
                <w:bCs/>
                <w:sz w:val="20"/>
                <w:szCs w:val="20"/>
              </w:rPr>
            </w:pPr>
          </w:p>
          <w:p w14:paraId="084EB3D7" w14:textId="77777777" w:rsidR="008D0F8B" w:rsidRPr="00F118A8" w:rsidRDefault="008D0F8B" w:rsidP="00F118A8">
            <w:pPr>
              <w:tabs>
                <w:tab w:val="left" w:pos="709"/>
              </w:tabs>
              <w:spacing w:before="0" w:line="276" w:lineRule="auto"/>
              <w:jc w:val="center"/>
              <w:rPr>
                <w:rFonts w:asciiTheme="minorHAnsi" w:hAnsiTheme="minorHAnsi" w:cstheme="minorHAnsi"/>
                <w:b/>
                <w:bCs/>
                <w:sz w:val="20"/>
                <w:szCs w:val="20"/>
              </w:rPr>
            </w:pPr>
          </w:p>
        </w:tc>
      </w:tr>
      <w:tr w:rsidR="008D0F8B" w:rsidRPr="00F118A8" w14:paraId="440DDE0F" w14:textId="77777777" w:rsidTr="008D0F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9"/>
        </w:trPr>
        <w:tc>
          <w:tcPr>
            <w:tcW w:w="3850" w:type="dxa"/>
            <w:vAlign w:val="bottom"/>
          </w:tcPr>
          <w:p w14:paraId="51427B92" w14:textId="77777777" w:rsidR="008D0F8B" w:rsidRPr="00F118A8" w:rsidRDefault="008D0F8B" w:rsidP="00F118A8">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F118A8">
              <w:rPr>
                <w:rFonts w:asciiTheme="minorHAnsi" w:hAnsiTheme="minorHAnsi" w:cstheme="minorHAnsi"/>
                <w:sz w:val="20"/>
                <w:szCs w:val="20"/>
              </w:rPr>
              <w:t>(pieczęć Wykonawcy)</w:t>
            </w:r>
          </w:p>
        </w:tc>
        <w:tc>
          <w:tcPr>
            <w:tcW w:w="5927" w:type="dxa"/>
            <w:gridSpan w:val="2"/>
            <w:tcBorders>
              <w:top w:val="nil"/>
              <w:left w:val="nil"/>
              <w:bottom w:val="nil"/>
              <w:right w:val="nil"/>
            </w:tcBorders>
          </w:tcPr>
          <w:p w14:paraId="7E8B60CF" w14:textId="77777777" w:rsidR="008D0F8B" w:rsidRPr="00F118A8" w:rsidRDefault="008D0F8B" w:rsidP="00F118A8">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64E2E333" w14:textId="2340DBBF" w:rsidR="00511E0F" w:rsidRPr="006C09BB" w:rsidRDefault="00007C78" w:rsidP="00451BE4">
      <w:pPr>
        <w:pStyle w:val="Spiszacznikw"/>
        <w:rPr>
          <w:rFonts w:asciiTheme="minorHAnsi" w:hAnsiTheme="minorHAnsi"/>
        </w:rPr>
      </w:pPr>
      <w:bookmarkStart w:id="842" w:name="_Toc65739741"/>
      <w:r w:rsidRPr="006C09BB">
        <w:rPr>
          <w:rFonts w:asciiTheme="minorHAnsi" w:hAnsiTheme="minorHAnsi"/>
        </w:rPr>
        <w:t>ZAŁĄCZNIK NR 2 – OŚWIADCZENIE WYKONAWCY O BRAKU PODSTAW DO WYKLUCZENIA Z POSTĘPOWANIA</w:t>
      </w:r>
      <w:bookmarkEnd w:id="839"/>
      <w:bookmarkEnd w:id="840"/>
      <w:bookmarkEnd w:id="841"/>
      <w:bookmarkEnd w:id="842"/>
    </w:p>
    <w:p w14:paraId="42909B24" w14:textId="372A670E" w:rsidR="007A4460" w:rsidRPr="00F118A8" w:rsidRDefault="007A4460" w:rsidP="00F118A8">
      <w:pPr>
        <w:spacing w:before="0" w:line="276" w:lineRule="auto"/>
        <w:jc w:val="center"/>
        <w:rPr>
          <w:rFonts w:asciiTheme="minorHAnsi" w:hAnsiTheme="minorHAnsi" w:cstheme="minorHAnsi"/>
          <w:b/>
          <w:bCs/>
          <w:color w:val="2E74B5"/>
          <w:sz w:val="20"/>
          <w:szCs w:val="20"/>
        </w:rPr>
      </w:pPr>
      <w:r w:rsidRPr="00F118A8">
        <w:rPr>
          <w:rFonts w:asciiTheme="minorHAnsi" w:hAnsiTheme="minorHAnsi" w:cstheme="minorHAnsi"/>
          <w:b/>
          <w:bCs/>
          <w:color w:val="2E74B5"/>
          <w:sz w:val="20"/>
          <w:szCs w:val="20"/>
        </w:rPr>
        <w:t xml:space="preserve">Zakup wsparcia serwisowego (ATIK) dla Symantec </w:t>
      </w:r>
      <w:proofErr w:type="spellStart"/>
      <w:r w:rsidRPr="00F118A8">
        <w:rPr>
          <w:rFonts w:asciiTheme="minorHAnsi" w:hAnsiTheme="minorHAnsi" w:cstheme="minorHAnsi"/>
          <w:b/>
          <w:bCs/>
          <w:color w:val="2E74B5"/>
          <w:sz w:val="20"/>
          <w:szCs w:val="20"/>
        </w:rPr>
        <w:t>ProxySG</w:t>
      </w:r>
      <w:proofErr w:type="spellEnd"/>
      <w:r w:rsidRPr="00F118A8">
        <w:rPr>
          <w:rFonts w:asciiTheme="minorHAnsi" w:hAnsiTheme="minorHAnsi" w:cstheme="minorHAnsi"/>
          <w:b/>
          <w:bCs/>
          <w:color w:val="2E74B5"/>
          <w:sz w:val="20"/>
          <w:szCs w:val="20"/>
        </w:rPr>
        <w:t>, ASG</w:t>
      </w:r>
    </w:p>
    <w:p w14:paraId="17951C85" w14:textId="4FE29590" w:rsidR="00511E0F" w:rsidRPr="00F118A8" w:rsidRDefault="00511E0F" w:rsidP="00F118A8">
      <w:pPr>
        <w:spacing w:before="0" w:line="276" w:lineRule="auto"/>
        <w:rPr>
          <w:rFonts w:asciiTheme="minorHAnsi" w:hAnsiTheme="minorHAnsi" w:cstheme="minorHAnsi"/>
          <w:b/>
          <w:sz w:val="20"/>
          <w:szCs w:val="20"/>
        </w:rPr>
      </w:pPr>
      <w:r w:rsidRPr="00F118A8">
        <w:rPr>
          <w:rFonts w:asciiTheme="minorHAnsi" w:hAnsiTheme="minorHAnsi" w:cstheme="minorHAnsi"/>
          <w:b/>
          <w:sz w:val="20"/>
          <w:szCs w:val="20"/>
        </w:rPr>
        <w:t>Niniejszym oświadczam/y, iż w stosunku do reprezentowanego przeze mnie (przez nas) podmiotu nie występują okoliczności skutkujące wykluczeniem z postępowania w oparciu o niżej określone przesłanki:</w:t>
      </w:r>
    </w:p>
    <w:p w14:paraId="4E73DB34" w14:textId="720470BF" w:rsidR="00511E0F" w:rsidRPr="00F118A8" w:rsidRDefault="00511E0F" w:rsidP="00F118A8">
      <w:pPr>
        <w:spacing w:before="0" w:line="276" w:lineRule="auto"/>
        <w:rPr>
          <w:rFonts w:asciiTheme="minorHAnsi" w:hAnsiTheme="minorHAnsi" w:cstheme="minorHAnsi"/>
          <w:iCs/>
          <w:sz w:val="20"/>
          <w:szCs w:val="20"/>
        </w:rPr>
      </w:pPr>
      <w:r w:rsidRPr="00F118A8">
        <w:rPr>
          <w:rFonts w:asciiTheme="minorHAnsi" w:hAnsiTheme="minorHAnsi" w:cstheme="minorHAnsi"/>
          <w:iCs/>
          <w:sz w:val="20"/>
          <w:szCs w:val="20"/>
        </w:rPr>
        <w:t>„Wykonawca podlega wykluczeniu z udziału w Postęp</w:t>
      </w:r>
      <w:r w:rsidR="00824015" w:rsidRPr="00F118A8">
        <w:rPr>
          <w:rFonts w:asciiTheme="minorHAnsi" w:hAnsiTheme="minorHAnsi" w:cstheme="minorHAnsi"/>
          <w:iCs/>
          <w:sz w:val="20"/>
          <w:szCs w:val="20"/>
        </w:rPr>
        <w:t xml:space="preserve">owaniu o udzielenie Zamówienia </w:t>
      </w:r>
      <w:r w:rsidRPr="00F118A8">
        <w:rPr>
          <w:rFonts w:asciiTheme="minorHAnsi" w:hAnsiTheme="minorHAnsi" w:cstheme="minorHAnsi"/>
          <w:iCs/>
          <w:sz w:val="20"/>
          <w:szCs w:val="20"/>
        </w:rPr>
        <w:t>w następujących przypadkach:</w:t>
      </w:r>
    </w:p>
    <w:p w14:paraId="4DAD3F45" w14:textId="77777777" w:rsidR="00511E0F" w:rsidRPr="00F118A8" w:rsidRDefault="00511E0F" w:rsidP="008C0A3D">
      <w:pPr>
        <w:numPr>
          <w:ilvl w:val="0"/>
          <w:numId w:val="49"/>
        </w:numPr>
        <w:spacing w:before="0" w:line="276" w:lineRule="auto"/>
        <w:ind w:left="426"/>
        <w:rPr>
          <w:rFonts w:asciiTheme="minorHAnsi" w:hAnsiTheme="minorHAnsi" w:cstheme="minorHAnsi"/>
          <w:iCs/>
          <w:sz w:val="20"/>
          <w:szCs w:val="20"/>
        </w:rPr>
      </w:pPr>
      <w:r w:rsidRPr="00F118A8">
        <w:rPr>
          <w:rFonts w:asciiTheme="minorHAnsi" w:hAnsiTheme="minorHAnsi" w:cstheme="minorHAnsi"/>
          <w:iCs/>
          <w:sz w:val="20"/>
          <w:szCs w:val="20"/>
        </w:rPr>
        <w:t>w ciągu ostatnich 3 lat przed upływem terminu składania Ofert wyrządził stwierdzoną prawomocnym orzeczeniem sądu szkodę Zamawiającemu w związku z realizacją Zamówienia;</w:t>
      </w:r>
    </w:p>
    <w:p w14:paraId="0A610AB1" w14:textId="77777777" w:rsidR="00511E0F" w:rsidRPr="00F118A8" w:rsidRDefault="00511E0F" w:rsidP="008C0A3D">
      <w:pPr>
        <w:numPr>
          <w:ilvl w:val="0"/>
          <w:numId w:val="49"/>
        </w:numPr>
        <w:spacing w:before="0" w:line="276" w:lineRule="auto"/>
        <w:ind w:left="426"/>
        <w:rPr>
          <w:rFonts w:asciiTheme="minorHAnsi" w:hAnsiTheme="minorHAnsi" w:cstheme="minorHAnsi"/>
          <w:iCs/>
          <w:sz w:val="20"/>
          <w:szCs w:val="20"/>
        </w:rPr>
      </w:pPr>
      <w:r w:rsidRPr="00F118A8">
        <w:rPr>
          <w:rFonts w:asciiTheme="minorHAnsi" w:hAnsiTheme="minorHAnsi" w:cstheme="minorHAnsi"/>
          <w:iCs/>
          <w:sz w:val="20"/>
          <w:szCs w:val="20"/>
        </w:rPr>
        <w:t>w ciągu ostatnich 3 lat przed upływem terminu składania Ofert wyrządził szkodę Zamawiającemu, nie wykonując Zamówienia lub wykonując je nienależycie, a szkoda ta nie została dobrowolnie naprawiona do dnia wszczęcia Postępowania, chyba że niewykonanie lub nienależyte wykonanie jest następstwem okoliczności, za które Wykonawca nie ponosi odpowiedzialności;</w:t>
      </w:r>
    </w:p>
    <w:p w14:paraId="47E3ECDC" w14:textId="77777777" w:rsidR="00511E0F" w:rsidRPr="00F118A8" w:rsidRDefault="00511E0F" w:rsidP="008C0A3D">
      <w:pPr>
        <w:numPr>
          <w:ilvl w:val="0"/>
          <w:numId w:val="49"/>
        </w:numPr>
        <w:spacing w:before="0" w:line="276" w:lineRule="auto"/>
        <w:ind w:left="426"/>
        <w:rPr>
          <w:rFonts w:asciiTheme="minorHAnsi" w:hAnsiTheme="minorHAnsi" w:cstheme="minorHAnsi"/>
          <w:iCs/>
          <w:sz w:val="20"/>
          <w:szCs w:val="20"/>
        </w:rPr>
      </w:pPr>
      <w:r w:rsidRPr="00F118A8">
        <w:rPr>
          <w:rFonts w:asciiTheme="minorHAnsi" w:hAnsiTheme="minorHAnsi" w:cstheme="minorHAnsi"/>
          <w:iCs/>
          <w:sz w:val="20"/>
          <w:szCs w:val="20"/>
        </w:rPr>
        <w:t>w ciągu ostatnich 3 lat przed upływem terminu składania Ofert wypowiedział Zamawiającemu umowę w sprawie Zamówienia z przyczyn innych niż wina Zamawiającego lub siła wyższa;</w:t>
      </w:r>
    </w:p>
    <w:p w14:paraId="0E02957B" w14:textId="77777777" w:rsidR="00511E0F" w:rsidRPr="00F118A8" w:rsidRDefault="00511E0F" w:rsidP="008C0A3D">
      <w:pPr>
        <w:numPr>
          <w:ilvl w:val="0"/>
          <w:numId w:val="49"/>
        </w:numPr>
        <w:spacing w:before="0" w:line="276" w:lineRule="auto"/>
        <w:ind w:left="426"/>
        <w:rPr>
          <w:rFonts w:asciiTheme="minorHAnsi" w:hAnsiTheme="minorHAnsi" w:cstheme="minorHAnsi"/>
          <w:iCs/>
          <w:sz w:val="20"/>
          <w:szCs w:val="20"/>
        </w:rPr>
      </w:pPr>
      <w:r w:rsidRPr="00F118A8">
        <w:rPr>
          <w:rFonts w:asciiTheme="minorHAnsi" w:hAnsiTheme="minorHAnsi" w:cstheme="minorHAnsi"/>
          <w:iCs/>
          <w:sz w:val="20"/>
          <w:szCs w:val="20"/>
        </w:rPr>
        <w:t>w ciągu ostatnich 3 lat przed upływem terminu składania Ofert odmówił zawarcia umowy w sprawie Zamówienia po wyborze jego Oferty przez Zamawiającego;</w:t>
      </w:r>
    </w:p>
    <w:p w14:paraId="142D5632" w14:textId="77777777" w:rsidR="00511E0F" w:rsidRPr="00F118A8" w:rsidRDefault="00511E0F" w:rsidP="008C0A3D">
      <w:pPr>
        <w:numPr>
          <w:ilvl w:val="0"/>
          <w:numId w:val="49"/>
        </w:numPr>
        <w:spacing w:before="0" w:line="276" w:lineRule="auto"/>
        <w:ind w:left="426"/>
        <w:rPr>
          <w:rFonts w:asciiTheme="minorHAnsi" w:hAnsiTheme="minorHAnsi" w:cstheme="minorHAnsi"/>
          <w:iCs/>
          <w:sz w:val="20"/>
          <w:szCs w:val="20"/>
        </w:rPr>
      </w:pPr>
      <w:r w:rsidRPr="00F118A8">
        <w:rPr>
          <w:rFonts w:asciiTheme="minorHAnsi" w:hAnsiTheme="minorHAnsi" w:cstheme="minorHAnsi"/>
          <w:iCs/>
          <w:sz w:val="20"/>
          <w:szCs w:val="20"/>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
    <w:p w14:paraId="2A506CB8" w14:textId="02D2CE0B" w:rsidR="00511E0F" w:rsidRPr="00F118A8" w:rsidRDefault="00511E0F" w:rsidP="008C0A3D">
      <w:pPr>
        <w:numPr>
          <w:ilvl w:val="0"/>
          <w:numId w:val="49"/>
        </w:numPr>
        <w:spacing w:before="0" w:line="276" w:lineRule="auto"/>
        <w:ind w:left="426"/>
        <w:rPr>
          <w:rFonts w:asciiTheme="minorHAnsi" w:hAnsiTheme="minorHAnsi" w:cstheme="minorHAnsi"/>
          <w:iCs/>
          <w:sz w:val="20"/>
          <w:szCs w:val="20"/>
        </w:rPr>
      </w:pPr>
      <w:r w:rsidRPr="00F118A8">
        <w:rPr>
          <w:rFonts w:asciiTheme="minorHAnsi" w:hAnsiTheme="minorHAnsi" w:cstheme="minorHAnsi"/>
          <w:iCs/>
          <w:sz w:val="20"/>
          <w:szCs w:val="20"/>
        </w:rPr>
        <w:t>wykonywał bezpośrednio czynności związane z przygotowaniem Postępowania lub posługiwał się w celu sporządzenia Oferty osobami uczestniczącymi w dokonywaniu tych czynności,</w:t>
      </w:r>
      <w:r w:rsidR="00824015" w:rsidRPr="00F118A8">
        <w:rPr>
          <w:rFonts w:asciiTheme="minorHAnsi" w:hAnsiTheme="minorHAnsi" w:cstheme="minorHAnsi"/>
          <w:iCs/>
          <w:sz w:val="20"/>
          <w:szCs w:val="20"/>
        </w:rPr>
        <w:t xml:space="preserve"> chyba że udział tego Wykonawcy</w:t>
      </w:r>
      <w:r w:rsidR="00824015" w:rsidRPr="00F118A8">
        <w:rPr>
          <w:rFonts w:asciiTheme="minorHAnsi" w:hAnsiTheme="minorHAnsi" w:cstheme="minorHAnsi"/>
          <w:iCs/>
          <w:sz w:val="20"/>
          <w:szCs w:val="20"/>
        </w:rPr>
        <w:br/>
      </w:r>
      <w:r w:rsidRPr="00F118A8">
        <w:rPr>
          <w:rFonts w:asciiTheme="minorHAnsi" w:hAnsiTheme="minorHAnsi" w:cstheme="minorHAnsi"/>
          <w:iCs/>
          <w:sz w:val="20"/>
          <w:szCs w:val="20"/>
        </w:rPr>
        <w:t>w Postępowaniu nie utrudni uczciwej konkurencji;</w:t>
      </w:r>
    </w:p>
    <w:p w14:paraId="6A679D4B" w14:textId="77777777" w:rsidR="00511E0F" w:rsidRPr="00F118A8" w:rsidRDefault="00511E0F" w:rsidP="008C0A3D">
      <w:pPr>
        <w:numPr>
          <w:ilvl w:val="0"/>
          <w:numId w:val="49"/>
        </w:numPr>
        <w:spacing w:before="0" w:line="276" w:lineRule="auto"/>
        <w:ind w:left="426"/>
        <w:rPr>
          <w:rFonts w:asciiTheme="minorHAnsi" w:hAnsiTheme="minorHAnsi" w:cstheme="minorHAnsi"/>
          <w:iCs/>
          <w:sz w:val="20"/>
          <w:szCs w:val="20"/>
        </w:rPr>
      </w:pPr>
      <w:r w:rsidRPr="00F118A8">
        <w:rPr>
          <w:rFonts w:asciiTheme="minorHAnsi" w:hAnsiTheme="minorHAnsi" w:cstheme="minorHAnsi"/>
          <w:iCs/>
          <w:sz w:val="20"/>
          <w:szCs w:val="20"/>
        </w:rPr>
        <w:t>gdy należąc do tej samej grupy kapitałowej, w rozumieniu ustawy z dnia 16 lutego 2007 r. o ochronie konkurencji i konsumentów, złożyli odrębne Oferty, oferty częściowe lub wnioski o dopuszczenie do udziału w postępowaniu, chyba że wykażą, że istniejące między nimi powiązania nie prowadzą do zakłócenia konkurencji w Postępowaniu o udzielenie zamówienia;</w:t>
      </w:r>
    </w:p>
    <w:p w14:paraId="240A26E8" w14:textId="1DE22D9B" w:rsidR="00511E0F" w:rsidRPr="00F118A8" w:rsidRDefault="00511E0F" w:rsidP="008C0A3D">
      <w:pPr>
        <w:numPr>
          <w:ilvl w:val="0"/>
          <w:numId w:val="49"/>
        </w:numPr>
        <w:spacing w:before="0" w:line="276" w:lineRule="auto"/>
        <w:ind w:left="426"/>
        <w:rPr>
          <w:rFonts w:asciiTheme="minorHAnsi" w:hAnsiTheme="minorHAnsi" w:cstheme="minorHAnsi"/>
          <w:iCs/>
          <w:sz w:val="20"/>
          <w:szCs w:val="20"/>
        </w:rPr>
      </w:pPr>
      <w:r w:rsidRPr="00F118A8">
        <w:rPr>
          <w:rFonts w:asciiTheme="minorHAnsi" w:hAnsiTheme="minorHAnsi" w:cstheme="minorHAnsi"/>
          <w:iCs/>
          <w:sz w:val="20"/>
          <w:szCs w:val="20"/>
        </w:rPr>
        <w:t>naruszył obowiązki dotyczące płatności podatków, opłat lub składek na ubezpieczenia społeczne lub zdrowotne, co Zamawiający jest w stanie wykazać za pomocą stosownych środków dowodowych, z wyjątkiem przypadku, o</w:t>
      </w:r>
      <w:r w:rsidR="00824015" w:rsidRPr="00F118A8">
        <w:rPr>
          <w:rFonts w:asciiTheme="minorHAnsi" w:hAnsiTheme="minorHAnsi" w:cstheme="minorHAnsi"/>
          <w:iCs/>
          <w:sz w:val="20"/>
          <w:szCs w:val="20"/>
        </w:rPr>
        <w:t xml:space="preserve"> </w:t>
      </w:r>
      <w:r w:rsidRPr="00F118A8">
        <w:rPr>
          <w:rFonts w:asciiTheme="minorHAnsi" w:hAnsiTheme="minorHAnsi" w:cstheme="minorHAnsi"/>
          <w:iCs/>
          <w:sz w:val="20"/>
          <w:szCs w:val="20"/>
        </w:rPr>
        <w:t xml:space="preserve">którym mowa w ust. 1 pkt 15, chyba że Wykonawca dokonał płatności należnych podatków, opłat lub składek na ubezpieczenia społeczne lub zdrowotne wraz z odsetkami lub grzywnami </w:t>
      </w:r>
      <w:r w:rsidR="00824015" w:rsidRPr="00F118A8">
        <w:rPr>
          <w:rFonts w:asciiTheme="minorHAnsi" w:hAnsiTheme="minorHAnsi" w:cstheme="minorHAnsi"/>
          <w:iCs/>
          <w:sz w:val="20"/>
          <w:szCs w:val="20"/>
        </w:rPr>
        <w:t>lub zawarł wiążące porozumienie</w:t>
      </w:r>
      <w:r w:rsidR="00824015" w:rsidRPr="00F118A8">
        <w:rPr>
          <w:rFonts w:asciiTheme="minorHAnsi" w:hAnsiTheme="minorHAnsi" w:cstheme="minorHAnsi"/>
          <w:iCs/>
          <w:sz w:val="20"/>
          <w:szCs w:val="20"/>
        </w:rPr>
        <w:br/>
      </w:r>
      <w:r w:rsidRPr="00F118A8">
        <w:rPr>
          <w:rFonts w:asciiTheme="minorHAnsi" w:hAnsiTheme="minorHAnsi" w:cstheme="minorHAnsi"/>
          <w:iCs/>
          <w:sz w:val="20"/>
          <w:szCs w:val="20"/>
        </w:rPr>
        <w:t>w</w:t>
      </w:r>
      <w:r w:rsidR="00824015" w:rsidRPr="00F118A8">
        <w:rPr>
          <w:rFonts w:asciiTheme="minorHAnsi" w:hAnsiTheme="minorHAnsi" w:cstheme="minorHAnsi"/>
          <w:iCs/>
          <w:sz w:val="20"/>
          <w:szCs w:val="20"/>
        </w:rPr>
        <w:t xml:space="preserve"> </w:t>
      </w:r>
      <w:r w:rsidRPr="00F118A8">
        <w:rPr>
          <w:rFonts w:asciiTheme="minorHAnsi" w:hAnsiTheme="minorHAnsi" w:cstheme="minorHAnsi"/>
          <w:iCs/>
          <w:sz w:val="20"/>
          <w:szCs w:val="20"/>
        </w:rPr>
        <w:t>sprawie spłaty tych należności.</w:t>
      </w:r>
    </w:p>
    <w:p w14:paraId="348351E5" w14:textId="77777777" w:rsidR="00511E0F" w:rsidRPr="00F118A8" w:rsidRDefault="00153FD1" w:rsidP="008C0A3D">
      <w:pPr>
        <w:pStyle w:val="Akapitzlist"/>
        <w:numPr>
          <w:ilvl w:val="0"/>
          <w:numId w:val="49"/>
        </w:numPr>
        <w:spacing w:after="0"/>
        <w:ind w:left="284" w:hanging="284"/>
        <w:rPr>
          <w:rFonts w:asciiTheme="minorHAnsi" w:hAnsiTheme="minorHAnsi" w:cstheme="minorHAnsi"/>
          <w:sz w:val="20"/>
          <w:szCs w:val="20"/>
        </w:rPr>
      </w:pPr>
      <w:r w:rsidRPr="00F118A8">
        <w:rPr>
          <w:rFonts w:asciiTheme="minorHAnsi" w:hAnsiTheme="minorHAnsi" w:cstheme="minorHAnsi"/>
          <w:iCs/>
          <w:sz w:val="20"/>
          <w:szCs w:val="20"/>
        </w:rPr>
        <w:t xml:space="preserve">   Z</w:t>
      </w:r>
      <w:r w:rsidR="00511E0F" w:rsidRPr="00F118A8">
        <w:rPr>
          <w:rFonts w:asciiTheme="minorHAnsi" w:hAnsiTheme="minorHAnsi" w:cstheme="minorHAnsi"/>
          <w:iCs/>
          <w:sz w:val="20"/>
          <w:szCs w:val="20"/>
        </w:rPr>
        <w:t>łożył nieprawdziwe informacje mające lub mogące mieć wpływ na wynik Postępowania;”</w:t>
      </w:r>
    </w:p>
    <w:tbl>
      <w:tblPr>
        <w:tblW w:w="0" w:type="auto"/>
        <w:jc w:val="center"/>
        <w:tblCellMar>
          <w:left w:w="70" w:type="dxa"/>
          <w:right w:w="70" w:type="dxa"/>
        </w:tblCellMar>
        <w:tblLook w:val="0000" w:firstRow="0" w:lastRow="0" w:firstColumn="0" w:lastColumn="0" w:noHBand="0" w:noVBand="0"/>
      </w:tblPr>
      <w:tblGrid>
        <w:gridCol w:w="4059"/>
        <w:gridCol w:w="4060"/>
      </w:tblGrid>
      <w:tr w:rsidR="00511E0F" w:rsidRPr="00F118A8" w14:paraId="778FF96A" w14:textId="77777777" w:rsidTr="00824015">
        <w:trPr>
          <w:trHeight w:hRule="exact" w:val="806"/>
          <w:jc w:val="center"/>
        </w:trPr>
        <w:tc>
          <w:tcPr>
            <w:tcW w:w="4059" w:type="dxa"/>
            <w:tcBorders>
              <w:top w:val="single" w:sz="4" w:space="0" w:color="auto"/>
              <w:left w:val="single" w:sz="4" w:space="0" w:color="auto"/>
              <w:bottom w:val="single" w:sz="4" w:space="0" w:color="auto"/>
              <w:right w:val="single" w:sz="4" w:space="0" w:color="auto"/>
            </w:tcBorders>
            <w:vAlign w:val="center"/>
          </w:tcPr>
          <w:p w14:paraId="1E2731DD" w14:textId="77777777" w:rsidR="00511E0F" w:rsidRPr="00F118A8" w:rsidRDefault="00511E0F" w:rsidP="00F118A8">
            <w:pPr>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0B0BEAE" w14:textId="77777777" w:rsidR="00511E0F" w:rsidRPr="00F118A8" w:rsidRDefault="00511E0F" w:rsidP="00F118A8">
            <w:pPr>
              <w:tabs>
                <w:tab w:val="left" w:pos="709"/>
              </w:tabs>
              <w:spacing w:before="0" w:line="276" w:lineRule="auto"/>
              <w:rPr>
                <w:rFonts w:asciiTheme="minorHAnsi" w:hAnsiTheme="minorHAnsi" w:cstheme="minorHAnsi"/>
                <w:sz w:val="20"/>
                <w:szCs w:val="20"/>
              </w:rPr>
            </w:pPr>
          </w:p>
        </w:tc>
      </w:tr>
      <w:tr w:rsidR="00511E0F" w:rsidRPr="00F118A8" w14:paraId="29EFA3F6" w14:textId="77777777" w:rsidTr="00AE684A">
        <w:trPr>
          <w:trHeight w:val="82"/>
          <w:jc w:val="center"/>
        </w:trPr>
        <w:tc>
          <w:tcPr>
            <w:tcW w:w="4059" w:type="dxa"/>
            <w:tcBorders>
              <w:top w:val="nil"/>
              <w:left w:val="nil"/>
              <w:bottom w:val="nil"/>
              <w:right w:val="nil"/>
            </w:tcBorders>
          </w:tcPr>
          <w:p w14:paraId="69606066" w14:textId="77777777" w:rsidR="00511E0F" w:rsidRPr="00F118A8" w:rsidRDefault="00511E0F" w:rsidP="00AE684A">
            <w:pPr>
              <w:tabs>
                <w:tab w:val="left" w:pos="709"/>
              </w:tabs>
              <w:spacing w:before="0" w:line="276" w:lineRule="auto"/>
              <w:jc w:val="center"/>
              <w:rPr>
                <w:rFonts w:asciiTheme="minorHAnsi" w:hAnsiTheme="minorHAnsi" w:cstheme="minorHAnsi"/>
                <w:b/>
                <w:sz w:val="20"/>
                <w:szCs w:val="20"/>
              </w:rPr>
            </w:pPr>
            <w:r w:rsidRPr="00F118A8">
              <w:rPr>
                <w:rFonts w:asciiTheme="minorHAnsi" w:hAnsiTheme="minorHAnsi" w:cstheme="minorHAnsi"/>
                <w:b/>
                <w:sz w:val="20"/>
                <w:szCs w:val="20"/>
              </w:rPr>
              <w:t>miejscowość i data</w:t>
            </w:r>
          </w:p>
        </w:tc>
        <w:tc>
          <w:tcPr>
            <w:tcW w:w="4060" w:type="dxa"/>
            <w:tcBorders>
              <w:top w:val="nil"/>
              <w:left w:val="nil"/>
              <w:bottom w:val="nil"/>
              <w:right w:val="nil"/>
            </w:tcBorders>
          </w:tcPr>
          <w:p w14:paraId="315F23DD" w14:textId="77777777" w:rsidR="00511E0F" w:rsidRPr="00F118A8" w:rsidRDefault="00511E0F" w:rsidP="00AE684A">
            <w:pPr>
              <w:tabs>
                <w:tab w:val="left" w:pos="709"/>
              </w:tabs>
              <w:spacing w:before="0" w:line="276" w:lineRule="auto"/>
              <w:jc w:val="center"/>
              <w:rPr>
                <w:rFonts w:asciiTheme="minorHAnsi" w:hAnsiTheme="minorHAnsi" w:cstheme="minorHAnsi"/>
                <w:b/>
                <w:sz w:val="20"/>
                <w:szCs w:val="20"/>
              </w:rPr>
            </w:pPr>
            <w:r w:rsidRPr="00F118A8">
              <w:rPr>
                <w:rFonts w:asciiTheme="minorHAnsi" w:hAnsiTheme="minorHAnsi" w:cstheme="minorHAnsi"/>
                <w:b/>
                <w:sz w:val="20"/>
                <w:szCs w:val="20"/>
              </w:rPr>
              <w:t>Pieczęć imienna i podpis przedstawiciela(i) Wykonawcy</w:t>
            </w:r>
          </w:p>
        </w:tc>
      </w:tr>
    </w:tbl>
    <w:p w14:paraId="0E1492CC" w14:textId="77777777" w:rsidR="00824015" w:rsidRPr="00F118A8" w:rsidRDefault="00824015" w:rsidP="00F118A8">
      <w:pPr>
        <w:spacing w:before="0" w:line="276" w:lineRule="auto"/>
        <w:jc w:val="left"/>
        <w:rPr>
          <w:rFonts w:asciiTheme="minorHAnsi" w:hAnsiTheme="minorHAnsi" w:cstheme="minorHAnsi"/>
          <w:b/>
          <w:bCs/>
          <w:color w:val="000000"/>
          <w:sz w:val="20"/>
          <w:szCs w:val="20"/>
        </w:rPr>
      </w:pPr>
      <w:r w:rsidRPr="00F118A8">
        <w:rPr>
          <w:rFonts w:asciiTheme="minorHAnsi" w:hAnsiTheme="minorHAnsi" w:cstheme="minorHAnsi"/>
          <w:b/>
          <w:bCs/>
          <w:color w:val="000000"/>
          <w:sz w:val="20"/>
          <w:szCs w:val="20"/>
        </w:rPr>
        <w:br w:type="page"/>
      </w:r>
    </w:p>
    <w:p w14:paraId="4C7B8E1F" w14:textId="0E909D12" w:rsidR="00803510" w:rsidRPr="00803510" w:rsidRDefault="00803510" w:rsidP="00803510">
      <w:pPr>
        <w:pStyle w:val="Spiszacznikw"/>
        <w:rPr>
          <w:rFonts w:asciiTheme="minorHAnsi" w:hAnsiTheme="minorHAnsi"/>
        </w:rPr>
      </w:pPr>
      <w:bookmarkStart w:id="843" w:name="_Toc23163194"/>
      <w:bookmarkStart w:id="844" w:name="_Toc56152502"/>
      <w:bookmarkStart w:id="845" w:name="_Toc63766857"/>
      <w:bookmarkStart w:id="846" w:name="_Toc65739742"/>
      <w:bookmarkStart w:id="847" w:name="_Toc382495770"/>
      <w:bookmarkStart w:id="848" w:name="_Toc389210258"/>
      <w:bookmarkStart w:id="849" w:name="_Toc405293691"/>
      <w:bookmarkStart w:id="850" w:name="_Toc36198507"/>
      <w:bookmarkStart w:id="851" w:name="_Toc36199260"/>
      <w:bookmarkStart w:id="852" w:name="_Toc45696093"/>
      <w:bookmarkStart w:id="853" w:name="_Toc64026424"/>
      <w:r w:rsidRPr="00803510">
        <w:rPr>
          <w:rFonts w:asciiTheme="minorHAnsi" w:hAnsiTheme="minorHAnsi"/>
        </w:rPr>
        <w:t>ZAŁĄCZNIK NR 3 – OŚWIADCZENIE WYKONAWCY O SPEŁNIENIU WARUNKÓW UDZIAŁU W POSTĘPOWANIU</w:t>
      </w:r>
      <w:bookmarkEnd w:id="843"/>
      <w:bookmarkEnd w:id="844"/>
      <w:bookmarkEnd w:id="845"/>
      <w:bookmarkEnd w:id="846"/>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03510" w:rsidRPr="00803510" w14:paraId="406914C1" w14:textId="77777777" w:rsidTr="00AB4289">
        <w:trPr>
          <w:gridAfter w:val="1"/>
          <w:wAfter w:w="6" w:type="dxa"/>
          <w:cantSplit/>
          <w:trHeight w:hRule="exact" w:val="340"/>
        </w:trPr>
        <w:tc>
          <w:tcPr>
            <w:tcW w:w="9771" w:type="dxa"/>
            <w:gridSpan w:val="2"/>
            <w:tcBorders>
              <w:top w:val="nil"/>
              <w:left w:val="nil"/>
              <w:bottom w:val="nil"/>
              <w:right w:val="nil"/>
            </w:tcBorders>
            <w:vAlign w:val="center"/>
          </w:tcPr>
          <w:p w14:paraId="3B08170D" w14:textId="77777777" w:rsidR="00803510" w:rsidRPr="00451BE4" w:rsidRDefault="00803510" w:rsidP="00AB4289">
            <w:pPr>
              <w:tabs>
                <w:tab w:val="left" w:pos="709"/>
              </w:tabs>
              <w:spacing w:before="0" w:line="276" w:lineRule="auto"/>
              <w:rPr>
                <w:rFonts w:asciiTheme="minorHAnsi" w:hAnsiTheme="minorHAnsi" w:cstheme="minorHAnsi"/>
                <w:b/>
                <w:bCs/>
                <w:sz w:val="20"/>
                <w:szCs w:val="20"/>
              </w:rPr>
            </w:pPr>
          </w:p>
        </w:tc>
      </w:tr>
      <w:tr w:rsidR="00803510" w:rsidRPr="00803510" w14:paraId="5F00DE84" w14:textId="77777777" w:rsidTr="00AB4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A4E1173" w14:textId="77777777" w:rsidR="00803510" w:rsidRPr="00451BE4" w:rsidRDefault="00803510" w:rsidP="00AB4289">
            <w:pPr>
              <w:tabs>
                <w:tab w:val="left" w:pos="709"/>
              </w:tabs>
              <w:suppressAutoHyphens/>
              <w:overflowPunct w:val="0"/>
              <w:autoSpaceDE w:val="0"/>
              <w:autoSpaceDN w:val="0"/>
              <w:adjustRightInd w:val="0"/>
              <w:spacing w:before="0" w:line="276" w:lineRule="auto"/>
              <w:jc w:val="center"/>
              <w:textAlignment w:val="baseline"/>
              <w:rPr>
                <w:rFonts w:asciiTheme="minorHAnsi" w:hAnsiTheme="minorHAnsi" w:cstheme="minorHAnsi"/>
                <w:sz w:val="20"/>
                <w:szCs w:val="20"/>
              </w:rPr>
            </w:pPr>
            <w:r w:rsidRPr="00451BE4">
              <w:rPr>
                <w:rFonts w:asciiTheme="minorHAnsi" w:hAnsiTheme="minorHAnsi" w:cstheme="minorHAnsi"/>
                <w:sz w:val="20"/>
                <w:szCs w:val="20"/>
              </w:rPr>
              <w:t>(pieczęć Wykonawcy)</w:t>
            </w:r>
          </w:p>
        </w:tc>
        <w:tc>
          <w:tcPr>
            <w:tcW w:w="5927" w:type="dxa"/>
            <w:gridSpan w:val="2"/>
            <w:tcBorders>
              <w:top w:val="nil"/>
              <w:left w:val="nil"/>
              <w:bottom w:val="nil"/>
              <w:right w:val="nil"/>
            </w:tcBorders>
          </w:tcPr>
          <w:p w14:paraId="40001A61" w14:textId="77777777" w:rsidR="00803510" w:rsidRPr="00451BE4" w:rsidRDefault="00803510" w:rsidP="00AB4289">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3F6561A5" w14:textId="77777777" w:rsidR="00803510" w:rsidRPr="00451BE4" w:rsidRDefault="00803510" w:rsidP="00803510">
      <w:pPr>
        <w:tabs>
          <w:tab w:val="left" w:pos="709"/>
        </w:tabs>
        <w:spacing w:before="0" w:line="276" w:lineRule="auto"/>
        <w:rPr>
          <w:rFonts w:asciiTheme="minorHAnsi" w:hAnsiTheme="minorHAnsi" w:cstheme="minorHAnsi"/>
          <w:sz w:val="20"/>
          <w:szCs w:val="20"/>
        </w:rPr>
      </w:pPr>
    </w:p>
    <w:p w14:paraId="2F5FBBCD" w14:textId="77777777" w:rsidR="00803510" w:rsidRPr="00451BE4" w:rsidRDefault="00803510" w:rsidP="00803510">
      <w:pPr>
        <w:spacing w:before="0" w:line="276" w:lineRule="auto"/>
        <w:jc w:val="center"/>
        <w:rPr>
          <w:rFonts w:asciiTheme="minorHAnsi" w:hAnsiTheme="minorHAnsi" w:cstheme="minorHAnsi"/>
          <w:b/>
          <w:sz w:val="20"/>
          <w:szCs w:val="20"/>
        </w:rPr>
      </w:pPr>
      <w:bookmarkStart w:id="854" w:name="_Toc23162944"/>
      <w:r w:rsidRPr="00451BE4">
        <w:rPr>
          <w:rFonts w:asciiTheme="minorHAnsi" w:hAnsiTheme="minorHAnsi" w:cstheme="minorHAnsi"/>
          <w:b/>
          <w:sz w:val="20"/>
          <w:szCs w:val="20"/>
        </w:rPr>
        <w:t>Oświadczenie Wykonawcy o spełnieniu warunków udziału w postępowaniu</w:t>
      </w:r>
      <w:bookmarkEnd w:id="854"/>
    </w:p>
    <w:p w14:paraId="06B47E8B" w14:textId="77777777" w:rsidR="00803510" w:rsidRPr="00451BE4" w:rsidRDefault="00803510" w:rsidP="00803510">
      <w:pPr>
        <w:spacing w:before="0" w:line="276" w:lineRule="auto"/>
        <w:jc w:val="center"/>
        <w:rPr>
          <w:rFonts w:asciiTheme="minorHAnsi" w:hAnsiTheme="minorHAnsi" w:cstheme="minorHAnsi"/>
          <w:b/>
          <w:sz w:val="20"/>
          <w:szCs w:val="20"/>
        </w:rPr>
      </w:pPr>
    </w:p>
    <w:p w14:paraId="55675085" w14:textId="77777777" w:rsidR="00803510" w:rsidRPr="00451BE4" w:rsidRDefault="00803510" w:rsidP="00803510">
      <w:pPr>
        <w:spacing w:before="0" w:line="276" w:lineRule="auto"/>
        <w:jc w:val="center"/>
        <w:rPr>
          <w:rFonts w:asciiTheme="minorHAnsi" w:hAnsiTheme="minorHAnsi" w:cstheme="minorHAnsi"/>
          <w:sz w:val="20"/>
          <w:szCs w:val="20"/>
        </w:rPr>
      </w:pPr>
      <w:r w:rsidRPr="00451BE4">
        <w:rPr>
          <w:rFonts w:asciiTheme="minorHAnsi" w:hAnsiTheme="minorHAnsi" w:cstheme="minorHAnsi"/>
          <w:sz w:val="20"/>
          <w:szCs w:val="20"/>
        </w:rPr>
        <w:t>Niniejszym oświadczam(y), że reprezentowany przeze mnie (przez nas) podmiot:</w:t>
      </w:r>
    </w:p>
    <w:p w14:paraId="7788D6BB" w14:textId="77777777" w:rsidR="00803510" w:rsidRPr="00451BE4" w:rsidRDefault="00803510" w:rsidP="00803510">
      <w:pPr>
        <w:spacing w:before="0" w:line="276" w:lineRule="auto"/>
        <w:jc w:val="center"/>
        <w:rPr>
          <w:rFonts w:asciiTheme="minorHAnsi" w:hAnsiTheme="minorHAnsi" w:cstheme="minorHAnsi"/>
          <w:b/>
          <w:sz w:val="20"/>
          <w:szCs w:val="20"/>
        </w:rPr>
      </w:pPr>
    </w:p>
    <w:p w14:paraId="57A2AAA9" w14:textId="77777777" w:rsidR="00803510" w:rsidRPr="00451BE4" w:rsidRDefault="00803510" w:rsidP="00803510">
      <w:pPr>
        <w:numPr>
          <w:ilvl w:val="0"/>
          <w:numId w:val="50"/>
        </w:numPr>
        <w:tabs>
          <w:tab w:val="left" w:pos="709"/>
        </w:tabs>
        <w:spacing w:before="0" w:line="276" w:lineRule="auto"/>
        <w:ind w:left="357" w:hanging="357"/>
        <w:rPr>
          <w:rFonts w:asciiTheme="minorHAnsi" w:hAnsiTheme="minorHAnsi" w:cstheme="minorHAnsi"/>
          <w:sz w:val="20"/>
          <w:szCs w:val="20"/>
        </w:rPr>
      </w:pPr>
      <w:r w:rsidRPr="00451BE4">
        <w:rPr>
          <w:rFonts w:asciiTheme="minorHAnsi" w:hAnsiTheme="minorHAnsi" w:cstheme="minorHAnsi"/>
          <w:sz w:val="20"/>
          <w:szCs w:val="20"/>
        </w:rPr>
        <w:t>Posiada wiedzę i doświadczenie niezbędne do wykonania Przedmiotu Zamówienia.</w:t>
      </w:r>
    </w:p>
    <w:p w14:paraId="1679F06F" w14:textId="77777777" w:rsidR="00803510" w:rsidRPr="00451BE4" w:rsidRDefault="00803510" w:rsidP="00803510">
      <w:pPr>
        <w:numPr>
          <w:ilvl w:val="0"/>
          <w:numId w:val="50"/>
        </w:numPr>
        <w:tabs>
          <w:tab w:val="left" w:pos="709"/>
        </w:tabs>
        <w:spacing w:before="0" w:line="276" w:lineRule="auto"/>
        <w:ind w:left="357" w:hanging="357"/>
        <w:rPr>
          <w:rFonts w:asciiTheme="minorHAnsi" w:hAnsiTheme="minorHAnsi" w:cstheme="minorHAnsi"/>
          <w:sz w:val="20"/>
          <w:szCs w:val="20"/>
        </w:rPr>
      </w:pPr>
      <w:r w:rsidRPr="00451BE4">
        <w:rPr>
          <w:rFonts w:asciiTheme="minorHAnsi" w:hAnsiTheme="minorHAnsi" w:cstheme="minorHAnsi"/>
          <w:sz w:val="20"/>
          <w:szCs w:val="20"/>
        </w:rPr>
        <w:t>Znajduje się w sytuacji ekonomicznej i finansowej zapewniającej wykonanie zamówienia.</w:t>
      </w:r>
    </w:p>
    <w:p w14:paraId="5F09A066" w14:textId="77777777" w:rsidR="00803510" w:rsidRPr="00451BE4" w:rsidRDefault="00803510" w:rsidP="00803510">
      <w:pPr>
        <w:numPr>
          <w:ilvl w:val="0"/>
          <w:numId w:val="50"/>
        </w:numPr>
        <w:tabs>
          <w:tab w:val="left" w:pos="709"/>
        </w:tabs>
        <w:spacing w:before="0" w:line="276" w:lineRule="auto"/>
        <w:ind w:left="357" w:hanging="357"/>
        <w:rPr>
          <w:rFonts w:asciiTheme="minorHAnsi" w:hAnsiTheme="minorHAnsi" w:cstheme="minorHAnsi"/>
          <w:sz w:val="20"/>
          <w:szCs w:val="20"/>
        </w:rPr>
      </w:pPr>
      <w:r w:rsidRPr="00451BE4">
        <w:rPr>
          <w:rFonts w:asciiTheme="minorHAnsi" w:hAnsiTheme="minorHAnsi" w:cstheme="minorHAnsi"/>
          <w:sz w:val="20"/>
          <w:szCs w:val="20"/>
        </w:rPr>
        <w:t>Nie posiada powiązań z Zamawiającym, które prowadzą lub mogłyby prowadzić do braku niezależności lub konfliktu interesów w związku z realizacją przez reprezentowany przeze mnie (przez nas) podmiot przedmiotu zamówienia.</w:t>
      </w:r>
    </w:p>
    <w:p w14:paraId="0F5B4D3D" w14:textId="0BB5E48C" w:rsidR="00803510" w:rsidRPr="00451BE4" w:rsidRDefault="00803510" w:rsidP="00803510">
      <w:pPr>
        <w:numPr>
          <w:ilvl w:val="0"/>
          <w:numId w:val="50"/>
        </w:numPr>
        <w:tabs>
          <w:tab w:val="left" w:pos="709"/>
        </w:tabs>
        <w:spacing w:before="0" w:line="276" w:lineRule="auto"/>
        <w:rPr>
          <w:rFonts w:asciiTheme="minorHAnsi" w:hAnsiTheme="minorHAnsi" w:cstheme="minorHAnsi"/>
          <w:sz w:val="20"/>
          <w:szCs w:val="20"/>
        </w:rPr>
      </w:pPr>
      <w:r w:rsidRPr="00451BE4">
        <w:rPr>
          <w:rFonts w:asciiTheme="minorHAnsi" w:hAnsiTheme="minorHAnsi" w:cstheme="minorHAnsi"/>
          <w:sz w:val="20"/>
          <w:szCs w:val="20"/>
        </w:rPr>
        <w:t xml:space="preserve">Zobowiązuje się, że w przypadku wyboru jego oferty, przedłoży Zamawiającemu stosowną polisę ubezpieczeniową zgodnie z pkt. </w:t>
      </w:r>
      <w:r>
        <w:rPr>
          <w:rFonts w:asciiTheme="minorHAnsi" w:hAnsiTheme="minorHAnsi" w:cstheme="minorHAnsi"/>
          <w:sz w:val="20"/>
          <w:szCs w:val="20"/>
        </w:rPr>
        <w:t>20</w:t>
      </w:r>
      <w:r w:rsidRPr="00451BE4">
        <w:rPr>
          <w:rFonts w:asciiTheme="minorHAnsi" w:hAnsiTheme="minorHAnsi" w:cstheme="minorHAnsi"/>
          <w:sz w:val="20"/>
          <w:szCs w:val="20"/>
        </w:rPr>
        <w:t xml:space="preserve">.2 i </w:t>
      </w:r>
      <w:r>
        <w:rPr>
          <w:rFonts w:asciiTheme="minorHAnsi" w:hAnsiTheme="minorHAnsi" w:cstheme="minorHAnsi"/>
          <w:sz w:val="20"/>
          <w:szCs w:val="20"/>
        </w:rPr>
        <w:t>20</w:t>
      </w:r>
      <w:r w:rsidRPr="00451BE4">
        <w:rPr>
          <w:rFonts w:asciiTheme="minorHAnsi" w:hAnsiTheme="minorHAnsi" w:cstheme="minorHAnsi"/>
          <w:sz w:val="20"/>
          <w:szCs w:val="20"/>
        </w:rPr>
        <w:t xml:space="preserve">.3. WZ. </w:t>
      </w:r>
    </w:p>
    <w:p w14:paraId="3CAECB04" w14:textId="77777777" w:rsidR="00803510" w:rsidRPr="00451BE4" w:rsidRDefault="00803510" w:rsidP="00803510">
      <w:pPr>
        <w:tabs>
          <w:tab w:val="left" w:pos="709"/>
        </w:tabs>
        <w:spacing w:before="0" w:line="276" w:lineRule="auto"/>
        <w:ind w:left="360"/>
        <w:rPr>
          <w:rFonts w:asciiTheme="minorHAnsi" w:hAnsiTheme="minorHAnsi" w:cstheme="minorHAnsi"/>
          <w:sz w:val="20"/>
          <w:szCs w:val="20"/>
        </w:rPr>
      </w:pPr>
      <w:r w:rsidRPr="00451BE4">
        <w:rPr>
          <w:rFonts w:asciiTheme="minorHAnsi" w:hAnsiTheme="minorHAnsi" w:cstheme="minorHAnsi"/>
          <w:sz w:val="20"/>
          <w:szCs w:val="20"/>
        </w:rPr>
        <w:t xml:space="preserve">Ubezpieczenie takie Wykonawca będzie utrzymywał przez cały okres realizacji Umowy. W przypadku, w którym koniec obowiązywania aktualnej polisy OC Wykonawcy przypadałby przed terminem zakończenia realizacji Umowy, Wykonawca jest zobowiązany do przedstawienia Zamawiającemu w terminie 14 dni przed upływem okresu obowiązywania aktualnej polisy, kopii nowej polisy lub innego dokumentu potwierdzającego posiadanie ubezpieczenia od odpowiedzialności cywilnej z tytułu prowadzonej działalności gospodarczej obejmującej warunki nie mniej korzystne, niż określone w polisie, o której mowa wyżej. </w:t>
      </w:r>
    </w:p>
    <w:p w14:paraId="18AF3897" w14:textId="77777777" w:rsidR="00803510" w:rsidRPr="00451BE4" w:rsidRDefault="00803510" w:rsidP="00803510">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03510" w:rsidRPr="00803510" w14:paraId="3DBF2019" w14:textId="77777777" w:rsidTr="00AB428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51AAE0F" w14:textId="77777777" w:rsidR="00803510" w:rsidRPr="00451BE4" w:rsidRDefault="00803510" w:rsidP="00AB4289">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B942794" w14:textId="77777777" w:rsidR="00803510" w:rsidRPr="00451BE4" w:rsidRDefault="00803510" w:rsidP="00AB4289">
            <w:pPr>
              <w:tabs>
                <w:tab w:val="left" w:pos="709"/>
              </w:tabs>
              <w:spacing w:before="0" w:line="276" w:lineRule="auto"/>
              <w:rPr>
                <w:rFonts w:asciiTheme="minorHAnsi" w:hAnsiTheme="minorHAnsi" w:cstheme="minorHAnsi"/>
                <w:sz w:val="20"/>
                <w:szCs w:val="20"/>
              </w:rPr>
            </w:pPr>
          </w:p>
        </w:tc>
      </w:tr>
      <w:tr w:rsidR="00803510" w:rsidRPr="00803510" w14:paraId="3591EE8C" w14:textId="77777777" w:rsidTr="00451BE4">
        <w:trPr>
          <w:trHeight w:val="1130"/>
          <w:jc w:val="center"/>
        </w:trPr>
        <w:tc>
          <w:tcPr>
            <w:tcW w:w="4059" w:type="dxa"/>
            <w:tcBorders>
              <w:top w:val="nil"/>
              <w:left w:val="nil"/>
              <w:bottom w:val="nil"/>
              <w:right w:val="nil"/>
            </w:tcBorders>
          </w:tcPr>
          <w:p w14:paraId="683F35EC" w14:textId="77777777" w:rsidR="00803510" w:rsidRPr="00451BE4" w:rsidRDefault="00803510" w:rsidP="00AB4289">
            <w:pPr>
              <w:tabs>
                <w:tab w:val="left" w:pos="709"/>
              </w:tabs>
              <w:spacing w:before="0" w:line="276" w:lineRule="auto"/>
              <w:jc w:val="center"/>
              <w:rPr>
                <w:rFonts w:asciiTheme="minorHAnsi" w:hAnsiTheme="minorHAnsi" w:cstheme="minorHAnsi"/>
                <w:sz w:val="20"/>
                <w:szCs w:val="20"/>
              </w:rPr>
            </w:pPr>
            <w:r w:rsidRPr="00451BE4">
              <w:rPr>
                <w:rFonts w:asciiTheme="minorHAnsi" w:hAnsiTheme="minorHAnsi" w:cstheme="minorHAnsi"/>
                <w:sz w:val="20"/>
                <w:szCs w:val="20"/>
              </w:rPr>
              <w:t>miejscowość i data</w:t>
            </w:r>
          </w:p>
        </w:tc>
        <w:tc>
          <w:tcPr>
            <w:tcW w:w="4060" w:type="dxa"/>
            <w:tcBorders>
              <w:top w:val="nil"/>
              <w:left w:val="nil"/>
              <w:bottom w:val="nil"/>
              <w:right w:val="nil"/>
            </w:tcBorders>
          </w:tcPr>
          <w:p w14:paraId="5C048C94" w14:textId="77777777" w:rsidR="00803510" w:rsidRPr="00451BE4" w:rsidRDefault="00803510" w:rsidP="00AB4289">
            <w:pPr>
              <w:tabs>
                <w:tab w:val="left" w:pos="709"/>
              </w:tabs>
              <w:spacing w:before="0" w:line="276" w:lineRule="auto"/>
              <w:jc w:val="center"/>
              <w:rPr>
                <w:rFonts w:asciiTheme="minorHAnsi" w:hAnsiTheme="minorHAnsi" w:cstheme="minorHAnsi"/>
                <w:sz w:val="20"/>
                <w:szCs w:val="20"/>
              </w:rPr>
            </w:pPr>
            <w:r w:rsidRPr="00451BE4">
              <w:rPr>
                <w:rFonts w:asciiTheme="minorHAnsi" w:hAnsiTheme="minorHAnsi" w:cstheme="minorHAnsi"/>
                <w:sz w:val="20"/>
                <w:szCs w:val="20"/>
              </w:rPr>
              <w:t>Pieczęć imienna i podpis przedstawiciela(i) Wykonawcy</w:t>
            </w:r>
          </w:p>
        </w:tc>
      </w:tr>
    </w:tbl>
    <w:p w14:paraId="3A793019" w14:textId="77777777" w:rsidR="00803510" w:rsidRPr="00451BE4" w:rsidRDefault="00803510" w:rsidP="00803510">
      <w:pPr>
        <w:spacing w:before="0" w:after="200" w:line="276" w:lineRule="auto"/>
        <w:jc w:val="left"/>
        <w:rPr>
          <w:rFonts w:asciiTheme="minorHAnsi" w:hAnsiTheme="minorHAnsi"/>
          <w:b/>
          <w:bCs/>
          <w:sz w:val="20"/>
          <w:szCs w:val="20"/>
        </w:rPr>
      </w:pPr>
      <w:r w:rsidRPr="00451BE4">
        <w:rPr>
          <w:rFonts w:asciiTheme="minorHAnsi" w:hAnsiTheme="minorHAnsi"/>
          <w:caps/>
          <w:sz w:val="20"/>
          <w:szCs w:val="20"/>
        </w:rPr>
        <w:br w:type="page"/>
      </w:r>
    </w:p>
    <w:p w14:paraId="51340B4A" w14:textId="039B1793" w:rsidR="00435628" w:rsidRPr="006C09BB" w:rsidRDefault="000460EC" w:rsidP="00451BE4">
      <w:pPr>
        <w:pStyle w:val="Spiszacznikw"/>
        <w:rPr>
          <w:rFonts w:asciiTheme="minorHAnsi" w:hAnsiTheme="minorHAnsi"/>
        </w:rPr>
      </w:pPr>
      <w:bookmarkStart w:id="855" w:name="_Toc65739743"/>
      <w:r w:rsidRPr="006C09BB">
        <w:rPr>
          <w:rFonts w:asciiTheme="minorHAnsi" w:hAnsiTheme="minorHAnsi"/>
        </w:rPr>
        <w:t xml:space="preserve">ZAŁĄCZNIK NR </w:t>
      </w:r>
      <w:r w:rsidR="00803510">
        <w:rPr>
          <w:rFonts w:asciiTheme="minorHAnsi" w:hAnsiTheme="minorHAnsi"/>
        </w:rPr>
        <w:t>4</w:t>
      </w:r>
      <w:r w:rsidRPr="006C09BB">
        <w:rPr>
          <w:rFonts w:asciiTheme="minorHAnsi" w:hAnsiTheme="minorHAnsi"/>
        </w:rPr>
        <w:t xml:space="preserve"> – UPOWAŻNIENIE UDZIELONE PRZEZ WYKONAWCĘ</w:t>
      </w:r>
      <w:bookmarkEnd w:id="847"/>
      <w:bookmarkEnd w:id="848"/>
      <w:bookmarkEnd w:id="849"/>
      <w:bookmarkEnd w:id="850"/>
      <w:bookmarkEnd w:id="851"/>
      <w:bookmarkEnd w:id="852"/>
      <w:bookmarkEnd w:id="853"/>
      <w:bookmarkEnd w:id="855"/>
      <w:r w:rsidRPr="006C09BB">
        <w:rPr>
          <w:rFonts w:asciiTheme="minorHAnsi" w:hAnsiTheme="minorHAnsi"/>
        </w:rPr>
        <w:t xml:space="preserve"> </w:t>
      </w:r>
    </w:p>
    <w:p w14:paraId="54A1F903" w14:textId="77777777" w:rsidR="008A6DEF" w:rsidRPr="00F118A8" w:rsidRDefault="008A6DEF" w:rsidP="00F118A8">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F118A8" w14:paraId="3917A492"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64DACDD7" w14:textId="77777777" w:rsidR="008A6DEF" w:rsidRPr="00F118A8" w:rsidRDefault="008A6DEF" w:rsidP="00F118A8">
            <w:pPr>
              <w:tabs>
                <w:tab w:val="left" w:pos="709"/>
              </w:tabs>
              <w:spacing w:before="0" w:line="276" w:lineRule="auto"/>
              <w:rPr>
                <w:rFonts w:asciiTheme="minorHAnsi" w:hAnsiTheme="minorHAnsi" w:cstheme="minorHAnsi"/>
                <w:b/>
                <w:bCs/>
                <w:sz w:val="20"/>
                <w:szCs w:val="20"/>
              </w:rPr>
            </w:pPr>
            <w:r w:rsidRPr="00F118A8">
              <w:rPr>
                <w:rFonts w:asciiTheme="minorHAnsi" w:hAnsiTheme="minorHAnsi" w:cstheme="minorHAnsi"/>
                <w:b/>
                <w:bCs/>
                <w:sz w:val="20"/>
                <w:szCs w:val="20"/>
              </w:rPr>
              <w:t>Upoważnienie</w:t>
            </w:r>
          </w:p>
        </w:tc>
      </w:tr>
      <w:tr w:rsidR="008A6DEF" w:rsidRPr="00F118A8" w14:paraId="1D9927AD"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B114B5B" w14:textId="77777777" w:rsidR="008A6DEF" w:rsidRPr="00F118A8" w:rsidRDefault="008A6DEF" w:rsidP="00F118A8">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F118A8">
              <w:rPr>
                <w:rFonts w:asciiTheme="minorHAnsi" w:hAnsiTheme="minorHAnsi" w:cstheme="minorHAnsi"/>
                <w:sz w:val="20"/>
                <w:szCs w:val="20"/>
              </w:rPr>
              <w:t>(pieczęć Wykonawcy)</w:t>
            </w:r>
          </w:p>
        </w:tc>
        <w:tc>
          <w:tcPr>
            <w:tcW w:w="5927" w:type="dxa"/>
            <w:gridSpan w:val="2"/>
            <w:tcBorders>
              <w:top w:val="nil"/>
              <w:left w:val="nil"/>
              <w:bottom w:val="nil"/>
              <w:right w:val="nil"/>
            </w:tcBorders>
          </w:tcPr>
          <w:p w14:paraId="4184C57D" w14:textId="77777777" w:rsidR="008A6DEF" w:rsidRPr="00F118A8" w:rsidRDefault="008A6DEF" w:rsidP="00F118A8">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1793D478" w14:textId="77777777" w:rsidR="008A6DEF" w:rsidRPr="00F118A8" w:rsidRDefault="008A6DEF" w:rsidP="00F118A8">
      <w:pPr>
        <w:tabs>
          <w:tab w:val="left" w:pos="709"/>
        </w:tabs>
        <w:spacing w:before="0" w:line="276" w:lineRule="auto"/>
        <w:rPr>
          <w:rFonts w:asciiTheme="minorHAnsi" w:hAnsiTheme="minorHAnsi" w:cstheme="minorHAnsi"/>
          <w:sz w:val="20"/>
          <w:szCs w:val="20"/>
        </w:rPr>
      </w:pPr>
    </w:p>
    <w:p w14:paraId="4EB044F5" w14:textId="77777777" w:rsidR="00455970" w:rsidRPr="00F118A8" w:rsidRDefault="00455970" w:rsidP="00F118A8">
      <w:pPr>
        <w:spacing w:before="0" w:line="276" w:lineRule="auto"/>
        <w:rPr>
          <w:rFonts w:asciiTheme="minorHAnsi" w:hAnsiTheme="minorHAnsi" w:cstheme="minorHAnsi"/>
          <w:b/>
          <w:bCs/>
          <w:sz w:val="20"/>
          <w:szCs w:val="20"/>
        </w:rPr>
      </w:pPr>
      <w:r w:rsidRPr="00F118A8">
        <w:rPr>
          <w:rFonts w:asciiTheme="minorHAnsi" w:hAnsiTheme="minorHAnsi" w:cstheme="minorHAnsi"/>
          <w:b/>
          <w:bCs/>
          <w:sz w:val="20"/>
          <w:szCs w:val="20"/>
        </w:rPr>
        <w:t>Upoważnienie</w:t>
      </w:r>
      <w:r w:rsidR="00A116E5" w:rsidRPr="00F118A8">
        <w:rPr>
          <w:rFonts w:asciiTheme="minorHAnsi" w:hAnsiTheme="minorHAnsi" w:cstheme="minorHAnsi"/>
          <w:b/>
          <w:bCs/>
          <w:sz w:val="20"/>
          <w:szCs w:val="20"/>
        </w:rPr>
        <w:t xml:space="preserve"> udzielone przez</w:t>
      </w:r>
      <w:r w:rsidRPr="00F118A8">
        <w:rPr>
          <w:rFonts w:asciiTheme="minorHAnsi" w:hAnsiTheme="minorHAnsi" w:cstheme="minorHAnsi"/>
          <w:b/>
          <w:bCs/>
          <w:sz w:val="20"/>
          <w:szCs w:val="20"/>
        </w:rPr>
        <w:t xml:space="preserve"> </w:t>
      </w:r>
      <w:r w:rsidR="00A116E5" w:rsidRPr="00F118A8">
        <w:rPr>
          <w:rFonts w:asciiTheme="minorHAnsi" w:hAnsiTheme="minorHAnsi" w:cstheme="minorHAnsi"/>
          <w:b/>
          <w:bCs/>
          <w:sz w:val="20"/>
          <w:szCs w:val="20"/>
        </w:rPr>
        <w:t xml:space="preserve">Wykonawcę </w:t>
      </w:r>
      <w:r w:rsidRPr="00F118A8">
        <w:rPr>
          <w:rFonts w:asciiTheme="minorHAnsi" w:hAnsiTheme="minorHAnsi" w:cstheme="minorHAnsi"/>
          <w:b/>
          <w:bCs/>
          <w:sz w:val="20"/>
          <w:szCs w:val="20"/>
        </w:rPr>
        <w:t>do podpisania oferty i załączników oraz składania i</w:t>
      </w:r>
      <w:r w:rsidR="009C5473" w:rsidRPr="00F118A8">
        <w:rPr>
          <w:rFonts w:asciiTheme="minorHAnsi" w:hAnsiTheme="minorHAnsi" w:cstheme="minorHAnsi"/>
          <w:b/>
          <w:bCs/>
          <w:sz w:val="20"/>
          <w:szCs w:val="20"/>
        </w:rPr>
        <w:t> </w:t>
      </w:r>
      <w:r w:rsidRPr="00F118A8">
        <w:rPr>
          <w:rFonts w:asciiTheme="minorHAnsi" w:hAnsiTheme="minorHAnsi" w:cstheme="minorHAnsi"/>
          <w:b/>
          <w:bCs/>
          <w:sz w:val="20"/>
          <w:szCs w:val="20"/>
        </w:rPr>
        <w:t>przyjmowania innych oświadczeń woli w imieniu Wykonawcy</w:t>
      </w:r>
      <w:r w:rsidR="00A403BD" w:rsidRPr="00F118A8">
        <w:rPr>
          <w:rFonts w:asciiTheme="minorHAnsi" w:hAnsiTheme="minorHAnsi" w:cstheme="minorHAnsi"/>
          <w:b/>
          <w:bCs/>
          <w:sz w:val="20"/>
          <w:szCs w:val="20"/>
        </w:rPr>
        <w:t xml:space="preserve"> w przedmiotowym postę</w:t>
      </w:r>
      <w:r w:rsidRPr="00F118A8">
        <w:rPr>
          <w:rFonts w:asciiTheme="minorHAnsi" w:hAnsiTheme="minorHAnsi" w:cstheme="minorHAnsi"/>
          <w:b/>
          <w:bCs/>
          <w:sz w:val="20"/>
          <w:szCs w:val="20"/>
        </w:rPr>
        <w:t>powaniu</w:t>
      </w:r>
    </w:p>
    <w:p w14:paraId="5B52557A" w14:textId="77777777" w:rsidR="00223001" w:rsidRPr="00F118A8" w:rsidRDefault="00223001" w:rsidP="00F118A8">
      <w:pPr>
        <w:spacing w:before="0" w:line="276" w:lineRule="auto"/>
        <w:rPr>
          <w:rFonts w:asciiTheme="minorHAnsi" w:hAnsiTheme="minorHAnsi" w:cstheme="minorHAnsi"/>
          <w:b/>
          <w:bCs/>
          <w:sz w:val="20"/>
          <w:szCs w:val="20"/>
        </w:rPr>
      </w:pPr>
    </w:p>
    <w:p w14:paraId="04DF5D82" w14:textId="6AA356E3" w:rsidR="007A4460" w:rsidRPr="00F118A8" w:rsidRDefault="007A4460" w:rsidP="00F118A8">
      <w:pPr>
        <w:tabs>
          <w:tab w:val="left" w:pos="709"/>
        </w:tabs>
        <w:spacing w:before="0" w:line="276" w:lineRule="auto"/>
        <w:jc w:val="center"/>
        <w:rPr>
          <w:rFonts w:asciiTheme="minorHAnsi" w:hAnsiTheme="minorHAnsi" w:cstheme="minorHAnsi"/>
          <w:sz w:val="20"/>
          <w:szCs w:val="20"/>
        </w:rPr>
      </w:pPr>
      <w:r w:rsidRPr="00F118A8">
        <w:rPr>
          <w:rFonts w:asciiTheme="minorHAnsi" w:hAnsiTheme="minorHAnsi" w:cstheme="minorHAnsi"/>
          <w:b/>
          <w:bCs/>
          <w:color w:val="2E74B5"/>
          <w:sz w:val="20"/>
          <w:szCs w:val="20"/>
        </w:rPr>
        <w:t xml:space="preserve">Zakup wsparcia serwisowego (ATIK) dla Symantec </w:t>
      </w:r>
      <w:proofErr w:type="spellStart"/>
      <w:r w:rsidRPr="00F118A8">
        <w:rPr>
          <w:rFonts w:asciiTheme="minorHAnsi" w:hAnsiTheme="minorHAnsi" w:cstheme="minorHAnsi"/>
          <w:b/>
          <w:bCs/>
          <w:color w:val="2E74B5"/>
          <w:sz w:val="20"/>
          <w:szCs w:val="20"/>
        </w:rPr>
        <w:t>ProxySG</w:t>
      </w:r>
      <w:proofErr w:type="spellEnd"/>
      <w:r w:rsidRPr="00F118A8">
        <w:rPr>
          <w:rFonts w:asciiTheme="minorHAnsi" w:hAnsiTheme="minorHAnsi" w:cstheme="minorHAnsi"/>
          <w:b/>
          <w:bCs/>
          <w:color w:val="2E74B5"/>
          <w:sz w:val="20"/>
          <w:szCs w:val="20"/>
        </w:rPr>
        <w:t>, ASG</w:t>
      </w:r>
    </w:p>
    <w:p w14:paraId="7C77E631" w14:textId="2307FF71" w:rsidR="00455970" w:rsidRPr="00F118A8" w:rsidRDefault="00455970" w:rsidP="00F118A8">
      <w:pPr>
        <w:tabs>
          <w:tab w:val="left" w:pos="709"/>
        </w:tabs>
        <w:spacing w:before="0" w:line="276" w:lineRule="auto"/>
        <w:rPr>
          <w:rFonts w:asciiTheme="minorHAnsi" w:hAnsiTheme="minorHAnsi" w:cstheme="minorHAnsi"/>
          <w:sz w:val="20"/>
          <w:szCs w:val="20"/>
        </w:rPr>
      </w:pPr>
      <w:r w:rsidRPr="00F118A8">
        <w:rPr>
          <w:rFonts w:asciiTheme="minorHAnsi" w:hAnsiTheme="minorHAnsi" w:cstheme="minorHAnsi"/>
          <w:sz w:val="20"/>
          <w:szCs w:val="20"/>
        </w:rPr>
        <w:t>W imieniu ………………………………………………………………….………………………….………………………..</w:t>
      </w:r>
    </w:p>
    <w:p w14:paraId="1EC6E0D6" w14:textId="2F0023D1" w:rsidR="00AE00EF" w:rsidRPr="00F118A8" w:rsidRDefault="00455970" w:rsidP="00F118A8">
      <w:pPr>
        <w:tabs>
          <w:tab w:val="left" w:pos="709"/>
        </w:tabs>
        <w:spacing w:before="0" w:line="276" w:lineRule="auto"/>
        <w:rPr>
          <w:rFonts w:asciiTheme="minorHAnsi" w:hAnsiTheme="minorHAnsi" w:cstheme="minorHAnsi"/>
          <w:sz w:val="20"/>
          <w:szCs w:val="20"/>
        </w:rPr>
      </w:pPr>
      <w:r w:rsidRPr="00F118A8">
        <w:rPr>
          <w:rFonts w:asciiTheme="minorHAnsi" w:hAnsiTheme="minorHAnsi" w:cstheme="minorHAnsi"/>
          <w:sz w:val="20"/>
          <w:szCs w:val="20"/>
        </w:rPr>
        <w:t>upoważniam Pana/Panią ……………………………….......................…………………………..</w:t>
      </w:r>
      <w:r w:rsidR="00824015" w:rsidRPr="00F118A8">
        <w:rPr>
          <w:rFonts w:asciiTheme="minorHAnsi" w:hAnsiTheme="minorHAnsi" w:cstheme="minorHAnsi"/>
          <w:sz w:val="20"/>
          <w:szCs w:val="20"/>
        </w:rPr>
        <w:t xml:space="preserve"> urodzonego/ą dnia ………………………………</w:t>
      </w:r>
      <w:r w:rsidR="00824015" w:rsidRPr="00F118A8">
        <w:rPr>
          <w:rFonts w:asciiTheme="minorHAnsi" w:hAnsiTheme="minorHAnsi" w:cstheme="minorHAnsi"/>
          <w:sz w:val="20"/>
          <w:szCs w:val="20"/>
        </w:rPr>
        <w:br/>
      </w:r>
      <w:r w:rsidRPr="00F118A8">
        <w:rPr>
          <w:rFonts w:asciiTheme="minorHAnsi" w:hAnsiTheme="minorHAnsi" w:cstheme="minorHAnsi"/>
          <w:sz w:val="20"/>
          <w:szCs w:val="20"/>
        </w:rPr>
        <w:t>w ……………………………………………. legitymującego się dowodem osobistym numer: ……………………</w:t>
      </w:r>
      <w:r w:rsidR="00AE365E" w:rsidRPr="00F118A8">
        <w:rPr>
          <w:rFonts w:asciiTheme="minorHAnsi" w:hAnsiTheme="minorHAnsi" w:cstheme="minorHAnsi"/>
          <w:sz w:val="20"/>
          <w:szCs w:val="20"/>
        </w:rPr>
        <w:t>………</w:t>
      </w:r>
      <w:r w:rsidRPr="00F118A8">
        <w:rPr>
          <w:rFonts w:asciiTheme="minorHAnsi" w:hAnsiTheme="minorHAnsi" w:cstheme="minorHAnsi"/>
          <w:sz w:val="20"/>
          <w:szCs w:val="20"/>
        </w:rPr>
        <w:t>. seria: …………………</w:t>
      </w:r>
      <w:r w:rsidR="00AE365E" w:rsidRPr="00F118A8">
        <w:rPr>
          <w:rFonts w:asciiTheme="minorHAnsi" w:hAnsiTheme="minorHAnsi" w:cstheme="minorHAnsi"/>
          <w:sz w:val="20"/>
          <w:szCs w:val="20"/>
        </w:rPr>
        <w:t>..</w:t>
      </w:r>
      <w:r w:rsidRPr="00F118A8">
        <w:rPr>
          <w:rFonts w:asciiTheme="minorHAnsi" w:hAnsiTheme="minorHAnsi" w:cstheme="minorHAnsi"/>
          <w:sz w:val="20"/>
          <w:szCs w:val="20"/>
        </w:rPr>
        <w:t xml:space="preserve">……………, </w:t>
      </w:r>
      <w:r w:rsidR="00A116E5" w:rsidRPr="00F118A8">
        <w:rPr>
          <w:rFonts w:asciiTheme="minorHAnsi" w:hAnsiTheme="minorHAnsi" w:cstheme="minorHAnsi"/>
          <w:sz w:val="20"/>
          <w:szCs w:val="20"/>
        </w:rPr>
        <w:t>PESEL: …</w:t>
      </w:r>
      <w:r w:rsidR="00AE365E" w:rsidRPr="00F118A8">
        <w:rPr>
          <w:rFonts w:asciiTheme="minorHAnsi" w:hAnsiTheme="minorHAnsi" w:cstheme="minorHAnsi"/>
          <w:sz w:val="20"/>
          <w:szCs w:val="20"/>
        </w:rPr>
        <w:t>……………………………………….</w:t>
      </w:r>
      <w:r w:rsidR="00A116E5" w:rsidRPr="00F118A8">
        <w:rPr>
          <w:rFonts w:asciiTheme="minorHAnsi" w:hAnsiTheme="minorHAnsi" w:cstheme="minorHAnsi"/>
          <w:sz w:val="20"/>
          <w:szCs w:val="20"/>
        </w:rPr>
        <w:t xml:space="preserve">. </w:t>
      </w:r>
      <w:r w:rsidRPr="00F118A8">
        <w:rPr>
          <w:rFonts w:asciiTheme="minorHAnsi" w:hAnsiTheme="minorHAnsi" w:cstheme="minorHAnsi"/>
          <w:sz w:val="20"/>
          <w:szCs w:val="20"/>
        </w:rPr>
        <w:t>do</w:t>
      </w:r>
      <w:r w:rsidR="00AE00EF" w:rsidRPr="00F118A8">
        <w:rPr>
          <w:rFonts w:asciiTheme="minorHAnsi" w:hAnsiTheme="minorHAnsi" w:cstheme="minorHAnsi"/>
          <w:sz w:val="20"/>
          <w:szCs w:val="20"/>
        </w:rPr>
        <w:t>:</w:t>
      </w:r>
    </w:p>
    <w:p w14:paraId="4EAC3A7F" w14:textId="77777777" w:rsidR="00AE00EF" w:rsidRPr="00F118A8" w:rsidRDefault="00AE00EF" w:rsidP="00F118A8">
      <w:pPr>
        <w:pStyle w:val="Akapitzlist"/>
        <w:numPr>
          <w:ilvl w:val="0"/>
          <w:numId w:val="17"/>
        </w:numPr>
        <w:tabs>
          <w:tab w:val="left" w:pos="709"/>
        </w:tabs>
        <w:spacing w:after="0"/>
        <w:jc w:val="both"/>
        <w:rPr>
          <w:rFonts w:asciiTheme="minorHAnsi" w:hAnsiTheme="minorHAnsi" w:cstheme="minorHAnsi"/>
          <w:sz w:val="20"/>
          <w:szCs w:val="20"/>
        </w:rPr>
      </w:pPr>
      <w:r w:rsidRPr="00F118A8">
        <w:rPr>
          <w:rFonts w:asciiTheme="minorHAnsi" w:hAnsiTheme="minorHAnsi" w:cstheme="minorHAnsi"/>
          <w:sz w:val="20"/>
          <w:szCs w:val="20"/>
        </w:rPr>
        <w:t xml:space="preserve">podpisania </w:t>
      </w:r>
      <w:r w:rsidR="00455970" w:rsidRPr="00F118A8">
        <w:rPr>
          <w:rFonts w:asciiTheme="minorHAnsi" w:hAnsiTheme="minorHAnsi" w:cstheme="minorHAnsi"/>
          <w:sz w:val="20"/>
          <w:szCs w:val="20"/>
        </w:rPr>
        <w:t xml:space="preserve">oferty, </w:t>
      </w:r>
    </w:p>
    <w:p w14:paraId="404D024A" w14:textId="77777777" w:rsidR="00AE00EF" w:rsidRPr="00F118A8" w:rsidRDefault="00AE00EF" w:rsidP="00F118A8">
      <w:pPr>
        <w:pStyle w:val="Akapitzlist"/>
        <w:numPr>
          <w:ilvl w:val="0"/>
          <w:numId w:val="17"/>
        </w:numPr>
        <w:tabs>
          <w:tab w:val="left" w:pos="709"/>
        </w:tabs>
        <w:spacing w:after="0"/>
        <w:jc w:val="both"/>
        <w:rPr>
          <w:rFonts w:asciiTheme="minorHAnsi" w:hAnsiTheme="minorHAnsi" w:cstheme="minorHAnsi"/>
          <w:sz w:val="20"/>
          <w:szCs w:val="20"/>
        </w:rPr>
      </w:pPr>
      <w:r w:rsidRPr="00F118A8">
        <w:rPr>
          <w:rFonts w:asciiTheme="minorHAnsi" w:hAnsiTheme="minorHAnsi" w:cstheme="minorHAnsi"/>
          <w:sz w:val="20"/>
          <w:szCs w:val="20"/>
        </w:rPr>
        <w:t xml:space="preserve">podpisania wszystkich </w:t>
      </w:r>
      <w:r w:rsidR="00B421A9" w:rsidRPr="00F118A8">
        <w:rPr>
          <w:rFonts w:asciiTheme="minorHAnsi" w:hAnsiTheme="minorHAnsi" w:cstheme="minorHAnsi"/>
          <w:sz w:val="20"/>
          <w:szCs w:val="20"/>
        </w:rPr>
        <w:t xml:space="preserve">załączników </w:t>
      </w:r>
      <w:r w:rsidR="009504C4" w:rsidRPr="00F118A8">
        <w:rPr>
          <w:rFonts w:asciiTheme="minorHAnsi" w:hAnsiTheme="minorHAnsi" w:cstheme="minorHAnsi"/>
          <w:sz w:val="20"/>
          <w:szCs w:val="20"/>
        </w:rPr>
        <w:t xml:space="preserve">do </w:t>
      </w:r>
      <w:r w:rsidR="00455970" w:rsidRPr="00F118A8">
        <w:rPr>
          <w:rFonts w:asciiTheme="minorHAnsi" w:hAnsiTheme="minorHAnsi" w:cstheme="minorHAnsi"/>
          <w:sz w:val="20"/>
          <w:szCs w:val="20"/>
        </w:rPr>
        <w:t>Warunków Zamówienia</w:t>
      </w:r>
      <w:r w:rsidRPr="00F118A8">
        <w:rPr>
          <w:rFonts w:asciiTheme="minorHAnsi" w:hAnsiTheme="minorHAnsi" w:cstheme="minorHAnsi"/>
          <w:sz w:val="20"/>
          <w:szCs w:val="20"/>
        </w:rPr>
        <w:t xml:space="preserve"> stanowiących integralną część oferty,</w:t>
      </w:r>
      <w:r w:rsidR="007C42D8" w:rsidRPr="00F118A8">
        <w:rPr>
          <w:rFonts w:asciiTheme="minorHAnsi" w:hAnsiTheme="minorHAnsi" w:cstheme="minorHAnsi"/>
          <w:sz w:val="20"/>
          <w:szCs w:val="20"/>
        </w:rPr>
        <w:t xml:space="preserve"> </w:t>
      </w:r>
    </w:p>
    <w:p w14:paraId="655D96CA" w14:textId="77777777" w:rsidR="00A82406" w:rsidRPr="00F118A8" w:rsidRDefault="00AE00EF" w:rsidP="00F118A8">
      <w:pPr>
        <w:pStyle w:val="Akapitzlist"/>
        <w:numPr>
          <w:ilvl w:val="0"/>
          <w:numId w:val="17"/>
        </w:numPr>
        <w:tabs>
          <w:tab w:val="left" w:pos="709"/>
        </w:tabs>
        <w:spacing w:after="0"/>
        <w:jc w:val="both"/>
        <w:rPr>
          <w:rFonts w:asciiTheme="minorHAnsi" w:hAnsiTheme="minorHAnsi" w:cstheme="minorHAnsi"/>
          <w:sz w:val="20"/>
          <w:szCs w:val="20"/>
        </w:rPr>
      </w:pPr>
      <w:r w:rsidRPr="00F118A8">
        <w:rPr>
          <w:rFonts w:asciiTheme="minorHAnsi" w:hAnsiTheme="minorHAnsi" w:cstheme="minorHAnsi"/>
          <w:bCs/>
          <w:sz w:val="20"/>
          <w:szCs w:val="20"/>
        </w:rPr>
        <w:t>s</w:t>
      </w:r>
      <w:r w:rsidR="00455970" w:rsidRPr="00F118A8">
        <w:rPr>
          <w:rFonts w:asciiTheme="minorHAnsi" w:hAnsiTheme="minorHAnsi" w:cstheme="minorHAnsi"/>
          <w:bCs/>
          <w:sz w:val="20"/>
          <w:szCs w:val="20"/>
        </w:rPr>
        <w:t>kładania i</w:t>
      </w:r>
      <w:r w:rsidR="00F0621C" w:rsidRPr="00F118A8">
        <w:rPr>
          <w:rFonts w:asciiTheme="minorHAnsi" w:hAnsiTheme="minorHAnsi" w:cstheme="minorHAnsi"/>
          <w:bCs/>
          <w:sz w:val="20"/>
          <w:szCs w:val="20"/>
        </w:rPr>
        <w:t> </w:t>
      </w:r>
      <w:r w:rsidR="00455970" w:rsidRPr="00F118A8">
        <w:rPr>
          <w:rFonts w:asciiTheme="minorHAnsi" w:hAnsiTheme="minorHAnsi" w:cstheme="minorHAnsi"/>
          <w:bCs/>
          <w:sz w:val="20"/>
          <w:szCs w:val="20"/>
        </w:rPr>
        <w:t xml:space="preserve">przyjmowania innych oświadczeń woli w imieniu Wykonawcy w przedmiotowym </w:t>
      </w:r>
      <w:r w:rsidR="00A116E5" w:rsidRPr="00F118A8">
        <w:rPr>
          <w:rFonts w:asciiTheme="minorHAnsi" w:hAnsiTheme="minorHAnsi" w:cstheme="minorHAnsi"/>
          <w:bCs/>
          <w:sz w:val="20"/>
          <w:szCs w:val="20"/>
        </w:rPr>
        <w:t>postępowaniu</w:t>
      </w:r>
      <w:r w:rsidR="00323276" w:rsidRPr="00F118A8">
        <w:rPr>
          <w:rFonts w:asciiTheme="minorHAnsi" w:hAnsiTheme="minorHAnsi" w:cstheme="minorHAnsi"/>
          <w:sz w:val="20"/>
          <w:szCs w:val="20"/>
        </w:rPr>
        <w:t>,</w:t>
      </w:r>
    </w:p>
    <w:p w14:paraId="526EAF47" w14:textId="77777777" w:rsidR="00A82406" w:rsidRPr="00F118A8" w:rsidRDefault="00323276" w:rsidP="00F118A8">
      <w:pPr>
        <w:pStyle w:val="Akapitzlist"/>
        <w:numPr>
          <w:ilvl w:val="0"/>
          <w:numId w:val="17"/>
        </w:numPr>
        <w:tabs>
          <w:tab w:val="left" w:pos="709"/>
        </w:tabs>
        <w:spacing w:after="0"/>
        <w:jc w:val="both"/>
        <w:rPr>
          <w:rFonts w:asciiTheme="minorHAnsi" w:hAnsiTheme="minorHAnsi" w:cstheme="minorHAnsi"/>
          <w:sz w:val="20"/>
          <w:szCs w:val="20"/>
        </w:rPr>
      </w:pPr>
      <w:r w:rsidRPr="00F118A8">
        <w:rPr>
          <w:rFonts w:asciiTheme="minorHAnsi" w:hAnsiTheme="minorHAnsi" w:cstheme="minorHAnsi"/>
          <w:sz w:val="20"/>
          <w:szCs w:val="20"/>
        </w:rPr>
        <w:t>z</w:t>
      </w:r>
      <w:r w:rsidR="00A82406" w:rsidRPr="00F118A8">
        <w:rPr>
          <w:rFonts w:asciiTheme="minorHAnsi" w:hAnsiTheme="minorHAnsi" w:cstheme="minorHAnsi"/>
          <w:sz w:val="20"/>
          <w:szCs w:val="20"/>
        </w:rPr>
        <w:t>awarcia umowy w przedmiotowym postępowaniu.</w:t>
      </w:r>
    </w:p>
    <w:p w14:paraId="43CC0EE1" w14:textId="77777777" w:rsidR="008A6DEF" w:rsidRPr="00F118A8" w:rsidRDefault="008A6DEF" w:rsidP="00F118A8">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F118A8" w14:paraId="30F66FBB" w14:textId="77777777" w:rsidTr="00824015">
        <w:trPr>
          <w:trHeight w:hRule="exact" w:val="1353"/>
          <w:jc w:val="center"/>
        </w:trPr>
        <w:tc>
          <w:tcPr>
            <w:tcW w:w="4059" w:type="dxa"/>
            <w:tcBorders>
              <w:top w:val="single" w:sz="4" w:space="0" w:color="auto"/>
              <w:left w:val="single" w:sz="4" w:space="0" w:color="auto"/>
              <w:bottom w:val="single" w:sz="4" w:space="0" w:color="auto"/>
              <w:right w:val="single" w:sz="4" w:space="0" w:color="auto"/>
            </w:tcBorders>
            <w:vAlign w:val="center"/>
          </w:tcPr>
          <w:p w14:paraId="0663A256" w14:textId="77777777" w:rsidR="008A6DEF" w:rsidRPr="00F118A8" w:rsidRDefault="008A6DEF" w:rsidP="00F118A8">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757737E" w14:textId="77777777" w:rsidR="008A6DEF" w:rsidRPr="00F118A8" w:rsidRDefault="008A6DEF" w:rsidP="00F118A8">
            <w:pPr>
              <w:tabs>
                <w:tab w:val="left" w:pos="709"/>
              </w:tabs>
              <w:spacing w:before="0" w:line="276" w:lineRule="auto"/>
              <w:rPr>
                <w:rFonts w:asciiTheme="minorHAnsi" w:hAnsiTheme="minorHAnsi" w:cstheme="minorHAnsi"/>
                <w:sz w:val="20"/>
                <w:szCs w:val="20"/>
              </w:rPr>
            </w:pPr>
          </w:p>
        </w:tc>
      </w:tr>
      <w:tr w:rsidR="008A6DEF" w:rsidRPr="00F118A8" w14:paraId="25507DA5" w14:textId="77777777" w:rsidTr="001B3059">
        <w:trPr>
          <w:jc w:val="center"/>
        </w:trPr>
        <w:tc>
          <w:tcPr>
            <w:tcW w:w="4059" w:type="dxa"/>
            <w:tcBorders>
              <w:top w:val="nil"/>
              <w:left w:val="nil"/>
              <w:bottom w:val="nil"/>
              <w:right w:val="nil"/>
            </w:tcBorders>
          </w:tcPr>
          <w:p w14:paraId="7929334B" w14:textId="77777777" w:rsidR="008A6DEF" w:rsidRPr="00F118A8" w:rsidRDefault="008F1EFD" w:rsidP="00AE684A">
            <w:pPr>
              <w:tabs>
                <w:tab w:val="left" w:pos="709"/>
              </w:tabs>
              <w:spacing w:before="0" w:line="276" w:lineRule="auto"/>
              <w:jc w:val="center"/>
              <w:rPr>
                <w:rFonts w:asciiTheme="minorHAnsi" w:hAnsiTheme="minorHAnsi" w:cstheme="minorHAnsi"/>
                <w:b/>
                <w:sz w:val="20"/>
                <w:szCs w:val="20"/>
              </w:rPr>
            </w:pPr>
            <w:r w:rsidRPr="00F118A8">
              <w:rPr>
                <w:rFonts w:asciiTheme="minorHAnsi" w:hAnsiTheme="minorHAnsi" w:cstheme="minorHAnsi"/>
                <w:b/>
                <w:sz w:val="20"/>
                <w:szCs w:val="20"/>
              </w:rPr>
              <w:t>miejscowość i data</w:t>
            </w:r>
          </w:p>
        </w:tc>
        <w:tc>
          <w:tcPr>
            <w:tcW w:w="4060" w:type="dxa"/>
            <w:tcBorders>
              <w:top w:val="nil"/>
              <w:left w:val="nil"/>
              <w:bottom w:val="nil"/>
              <w:right w:val="nil"/>
            </w:tcBorders>
          </w:tcPr>
          <w:p w14:paraId="3CA1C6B2" w14:textId="77777777" w:rsidR="008A6DEF" w:rsidRPr="00F118A8" w:rsidRDefault="008F1EFD" w:rsidP="00AE684A">
            <w:pPr>
              <w:tabs>
                <w:tab w:val="left" w:pos="709"/>
              </w:tabs>
              <w:spacing w:before="0" w:line="276" w:lineRule="auto"/>
              <w:jc w:val="center"/>
              <w:rPr>
                <w:rFonts w:asciiTheme="minorHAnsi" w:hAnsiTheme="minorHAnsi" w:cstheme="minorHAnsi"/>
                <w:b/>
                <w:sz w:val="20"/>
                <w:szCs w:val="20"/>
              </w:rPr>
            </w:pPr>
            <w:r w:rsidRPr="00F118A8">
              <w:rPr>
                <w:rFonts w:asciiTheme="minorHAnsi" w:hAnsiTheme="minorHAnsi" w:cstheme="minorHAnsi"/>
                <w:b/>
                <w:sz w:val="20"/>
                <w:szCs w:val="20"/>
              </w:rPr>
              <w:t>Pieczęć imienna i podpis przedstawiciela(i) Wykonawcy</w:t>
            </w:r>
          </w:p>
        </w:tc>
      </w:tr>
    </w:tbl>
    <w:p w14:paraId="06D0B9D3" w14:textId="77777777" w:rsidR="00132250" w:rsidRPr="00F118A8" w:rsidRDefault="00132250" w:rsidP="00F118A8">
      <w:pPr>
        <w:tabs>
          <w:tab w:val="left" w:pos="709"/>
        </w:tabs>
        <w:spacing w:before="0" w:line="276" w:lineRule="auto"/>
        <w:rPr>
          <w:rFonts w:asciiTheme="minorHAnsi" w:hAnsiTheme="minorHAnsi" w:cstheme="minorHAnsi"/>
          <w:b/>
          <w:bCs/>
          <w:sz w:val="20"/>
          <w:szCs w:val="20"/>
        </w:rPr>
      </w:pPr>
      <w:r w:rsidRPr="00F118A8">
        <w:rPr>
          <w:rFonts w:asciiTheme="minorHAnsi" w:hAnsiTheme="minorHAnsi" w:cstheme="minorHAnsi"/>
          <w:b/>
          <w:bCs/>
          <w:sz w:val="20"/>
          <w:szCs w:val="20"/>
        </w:rPr>
        <w:br w:type="page"/>
      </w:r>
    </w:p>
    <w:p w14:paraId="107582DC" w14:textId="6FE404F1" w:rsidR="00435628" w:rsidRPr="006C09BB" w:rsidRDefault="00007C78" w:rsidP="00451BE4">
      <w:pPr>
        <w:pStyle w:val="Spiszacznikw"/>
        <w:rPr>
          <w:rFonts w:asciiTheme="minorHAnsi" w:hAnsiTheme="minorHAnsi"/>
        </w:rPr>
      </w:pPr>
      <w:bookmarkStart w:id="856" w:name="_Toc382495771"/>
      <w:bookmarkStart w:id="857" w:name="_Toc389210259"/>
      <w:bookmarkStart w:id="858" w:name="_Toc405293692"/>
      <w:bookmarkStart w:id="859" w:name="_Toc36198508"/>
      <w:bookmarkStart w:id="860" w:name="_Toc36199261"/>
      <w:bookmarkStart w:id="861" w:name="_Toc45696094"/>
      <w:bookmarkStart w:id="862" w:name="_Toc65739744"/>
      <w:r w:rsidRPr="006C09BB">
        <w:rPr>
          <w:rFonts w:asciiTheme="minorHAnsi" w:hAnsiTheme="minorHAnsi"/>
        </w:rPr>
        <w:t xml:space="preserve">ZAŁĄCZNIK NR </w:t>
      </w:r>
      <w:r w:rsidR="00803510">
        <w:rPr>
          <w:rFonts w:asciiTheme="minorHAnsi" w:hAnsiTheme="minorHAnsi"/>
        </w:rPr>
        <w:t>5</w:t>
      </w:r>
      <w:r w:rsidRPr="006C09BB">
        <w:rPr>
          <w:rFonts w:asciiTheme="minorHAnsi" w:hAnsiTheme="minorHAnsi"/>
        </w:rPr>
        <w:t xml:space="preserve"> – OŚWIADCZENIE WYKONAWCY O ZACHOWANIU POUFNOŚCI</w:t>
      </w:r>
      <w:bookmarkEnd w:id="856"/>
      <w:bookmarkEnd w:id="857"/>
      <w:bookmarkEnd w:id="858"/>
      <w:bookmarkEnd w:id="859"/>
      <w:bookmarkEnd w:id="860"/>
      <w:bookmarkEnd w:id="861"/>
      <w:bookmarkEnd w:id="862"/>
    </w:p>
    <w:p w14:paraId="0729F609" w14:textId="77777777" w:rsidR="00902182" w:rsidRPr="00F118A8" w:rsidRDefault="00902182" w:rsidP="00F118A8">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F118A8" w14:paraId="2A3FCBB0"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6FD06F03" w14:textId="77777777" w:rsidR="00902182" w:rsidRPr="00F118A8" w:rsidRDefault="00902182" w:rsidP="00F118A8">
            <w:pPr>
              <w:tabs>
                <w:tab w:val="left" w:pos="709"/>
              </w:tabs>
              <w:spacing w:before="0" w:line="276" w:lineRule="auto"/>
              <w:rPr>
                <w:rFonts w:asciiTheme="minorHAnsi" w:hAnsiTheme="minorHAnsi" w:cstheme="minorHAnsi"/>
                <w:b/>
                <w:bCs/>
                <w:sz w:val="20"/>
                <w:szCs w:val="20"/>
              </w:rPr>
            </w:pPr>
            <w:r w:rsidRPr="00F118A8">
              <w:rPr>
                <w:rFonts w:asciiTheme="minorHAnsi" w:hAnsiTheme="minorHAnsi" w:cstheme="minorHAnsi"/>
                <w:b/>
                <w:bCs/>
                <w:sz w:val="20"/>
                <w:szCs w:val="20"/>
              </w:rPr>
              <w:t>OŚWIADCZENIE WYKONAWCY</w:t>
            </w:r>
          </w:p>
        </w:tc>
      </w:tr>
      <w:tr w:rsidR="00902182" w:rsidRPr="00F118A8" w14:paraId="4BE4ABB4"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C75F3AE" w14:textId="77777777" w:rsidR="00902182" w:rsidRPr="00F118A8" w:rsidRDefault="00902182" w:rsidP="00F118A8">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F118A8">
              <w:rPr>
                <w:rFonts w:asciiTheme="minorHAnsi" w:hAnsiTheme="minorHAnsi" w:cstheme="minorHAnsi"/>
                <w:sz w:val="20"/>
                <w:szCs w:val="20"/>
              </w:rPr>
              <w:t>(pieczęć Wykonawcy)</w:t>
            </w:r>
          </w:p>
        </w:tc>
        <w:tc>
          <w:tcPr>
            <w:tcW w:w="5927" w:type="dxa"/>
            <w:gridSpan w:val="2"/>
            <w:tcBorders>
              <w:top w:val="nil"/>
              <w:left w:val="nil"/>
              <w:bottom w:val="nil"/>
              <w:right w:val="nil"/>
            </w:tcBorders>
          </w:tcPr>
          <w:p w14:paraId="041244C3" w14:textId="77777777" w:rsidR="00902182" w:rsidRPr="00F118A8" w:rsidRDefault="00902182" w:rsidP="00F118A8">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1E9C0171" w14:textId="77777777" w:rsidR="00902182" w:rsidRPr="00F118A8" w:rsidRDefault="00902182" w:rsidP="00F118A8">
      <w:pPr>
        <w:tabs>
          <w:tab w:val="left" w:pos="709"/>
        </w:tabs>
        <w:spacing w:before="0" w:line="276" w:lineRule="auto"/>
        <w:rPr>
          <w:rFonts w:asciiTheme="minorHAnsi" w:hAnsiTheme="minorHAnsi" w:cstheme="minorHAnsi"/>
          <w:sz w:val="20"/>
          <w:szCs w:val="20"/>
        </w:rPr>
      </w:pPr>
    </w:p>
    <w:p w14:paraId="52F64400" w14:textId="77777777" w:rsidR="00902182" w:rsidRPr="00F118A8" w:rsidRDefault="00902182" w:rsidP="00F118A8">
      <w:pPr>
        <w:tabs>
          <w:tab w:val="left" w:pos="709"/>
        </w:tabs>
        <w:spacing w:before="0" w:line="276" w:lineRule="auto"/>
        <w:rPr>
          <w:rFonts w:asciiTheme="minorHAnsi" w:hAnsiTheme="minorHAnsi" w:cstheme="minorHAnsi"/>
          <w:sz w:val="20"/>
          <w:szCs w:val="20"/>
        </w:rPr>
      </w:pPr>
    </w:p>
    <w:p w14:paraId="4C9BA7EA" w14:textId="77777777" w:rsidR="00435628" w:rsidRPr="00F118A8" w:rsidRDefault="00902182" w:rsidP="00F118A8">
      <w:pPr>
        <w:tabs>
          <w:tab w:val="left" w:pos="709"/>
        </w:tabs>
        <w:spacing w:before="0" w:line="276" w:lineRule="auto"/>
        <w:jc w:val="center"/>
        <w:rPr>
          <w:rFonts w:asciiTheme="minorHAnsi" w:hAnsiTheme="minorHAnsi" w:cstheme="minorHAnsi"/>
          <w:b/>
          <w:sz w:val="20"/>
          <w:szCs w:val="20"/>
        </w:rPr>
      </w:pPr>
      <w:r w:rsidRPr="00F118A8">
        <w:rPr>
          <w:rFonts w:asciiTheme="minorHAnsi" w:hAnsiTheme="minorHAnsi" w:cstheme="minorHAnsi"/>
          <w:b/>
          <w:sz w:val="20"/>
          <w:szCs w:val="20"/>
        </w:rPr>
        <w:t>Oświadczenie Wykonawcy o zachowaniu poufności</w:t>
      </w:r>
    </w:p>
    <w:p w14:paraId="3FE145A0" w14:textId="55673585" w:rsidR="007A4460" w:rsidRPr="00F118A8" w:rsidRDefault="007A4460" w:rsidP="00F118A8">
      <w:pPr>
        <w:pStyle w:val="Tekstpodstawowy"/>
        <w:tabs>
          <w:tab w:val="left" w:pos="709"/>
        </w:tabs>
        <w:spacing w:after="0" w:line="276" w:lineRule="auto"/>
        <w:jc w:val="center"/>
        <w:rPr>
          <w:rFonts w:asciiTheme="minorHAnsi" w:hAnsiTheme="minorHAnsi" w:cstheme="minorHAnsi"/>
          <w:sz w:val="20"/>
          <w:szCs w:val="20"/>
        </w:rPr>
      </w:pPr>
      <w:r w:rsidRPr="00F118A8">
        <w:rPr>
          <w:rFonts w:asciiTheme="minorHAnsi" w:hAnsiTheme="minorHAnsi" w:cstheme="minorHAnsi"/>
          <w:b/>
          <w:bCs/>
          <w:color w:val="2E74B5"/>
          <w:sz w:val="20"/>
          <w:szCs w:val="20"/>
        </w:rPr>
        <w:t xml:space="preserve">Zakup wsparcia serwisowego (ATIK) dla Symantec </w:t>
      </w:r>
      <w:proofErr w:type="spellStart"/>
      <w:r w:rsidRPr="00F118A8">
        <w:rPr>
          <w:rFonts w:asciiTheme="minorHAnsi" w:hAnsiTheme="minorHAnsi" w:cstheme="minorHAnsi"/>
          <w:b/>
          <w:bCs/>
          <w:color w:val="2E74B5"/>
          <w:sz w:val="20"/>
          <w:szCs w:val="20"/>
        </w:rPr>
        <w:t>ProxySG</w:t>
      </w:r>
      <w:proofErr w:type="spellEnd"/>
      <w:r w:rsidRPr="00F118A8">
        <w:rPr>
          <w:rFonts w:asciiTheme="minorHAnsi" w:hAnsiTheme="minorHAnsi" w:cstheme="minorHAnsi"/>
          <w:b/>
          <w:bCs/>
          <w:color w:val="2E74B5"/>
          <w:sz w:val="20"/>
          <w:szCs w:val="20"/>
        </w:rPr>
        <w:t>, ASG</w:t>
      </w:r>
    </w:p>
    <w:p w14:paraId="53F8FF5C" w14:textId="79154411" w:rsidR="00E70DD9" w:rsidRPr="00F118A8" w:rsidRDefault="00902182" w:rsidP="00F118A8">
      <w:pPr>
        <w:pStyle w:val="Tekstpodstawowy"/>
        <w:tabs>
          <w:tab w:val="left" w:pos="709"/>
        </w:tabs>
        <w:spacing w:after="0" w:line="276" w:lineRule="auto"/>
        <w:jc w:val="both"/>
        <w:rPr>
          <w:rFonts w:asciiTheme="minorHAnsi" w:hAnsiTheme="minorHAnsi" w:cstheme="minorHAnsi"/>
          <w:sz w:val="20"/>
          <w:szCs w:val="20"/>
        </w:rPr>
      </w:pPr>
      <w:r w:rsidRPr="00F118A8">
        <w:rPr>
          <w:rFonts w:asciiTheme="minorHAnsi" w:hAnsiTheme="minorHAnsi" w:cstheme="minorHAnsi"/>
          <w:sz w:val="20"/>
          <w:szCs w:val="20"/>
        </w:rPr>
        <w:t>Niniejszym oświadczam</w:t>
      </w:r>
      <w:r w:rsidR="00A57D9E" w:rsidRPr="00F118A8">
        <w:rPr>
          <w:rFonts w:asciiTheme="minorHAnsi" w:hAnsiTheme="minorHAnsi" w:cstheme="minorHAnsi"/>
          <w:sz w:val="20"/>
          <w:szCs w:val="20"/>
        </w:rPr>
        <w:t>(-</w:t>
      </w:r>
      <w:r w:rsidRPr="00F118A8">
        <w:rPr>
          <w:rFonts w:asciiTheme="minorHAnsi" w:hAnsiTheme="minorHAnsi" w:cstheme="minorHAnsi"/>
          <w:sz w:val="20"/>
          <w:szCs w:val="20"/>
        </w:rPr>
        <w:t>y</w:t>
      </w:r>
      <w:r w:rsidR="00A57D9E" w:rsidRPr="00F118A8">
        <w:rPr>
          <w:rFonts w:asciiTheme="minorHAnsi" w:hAnsiTheme="minorHAnsi" w:cstheme="minorHAnsi"/>
          <w:sz w:val="20"/>
          <w:szCs w:val="20"/>
        </w:rPr>
        <w:t>)</w:t>
      </w:r>
      <w:r w:rsidRPr="00F118A8">
        <w:rPr>
          <w:rFonts w:asciiTheme="minorHAnsi" w:hAnsiTheme="minorHAnsi" w:cstheme="minorHAnsi"/>
          <w:sz w:val="20"/>
          <w:szCs w:val="20"/>
        </w:rPr>
        <w:t xml:space="preserve"> że, zobowiązuj</w:t>
      </w:r>
      <w:r w:rsidR="00A57D9E" w:rsidRPr="00F118A8">
        <w:rPr>
          <w:rFonts w:asciiTheme="minorHAnsi" w:hAnsiTheme="minorHAnsi" w:cstheme="minorHAnsi"/>
          <w:sz w:val="20"/>
          <w:szCs w:val="20"/>
        </w:rPr>
        <w:t>ę (-</w:t>
      </w:r>
      <w:proofErr w:type="spellStart"/>
      <w:r w:rsidR="00A57D9E" w:rsidRPr="00F118A8">
        <w:rPr>
          <w:rFonts w:asciiTheme="minorHAnsi" w:hAnsiTheme="minorHAnsi" w:cstheme="minorHAnsi"/>
          <w:sz w:val="20"/>
          <w:szCs w:val="20"/>
        </w:rPr>
        <w:t>emy</w:t>
      </w:r>
      <w:proofErr w:type="spellEnd"/>
      <w:r w:rsidR="00A57D9E" w:rsidRPr="00F118A8">
        <w:rPr>
          <w:rFonts w:asciiTheme="minorHAnsi" w:hAnsiTheme="minorHAnsi" w:cstheme="minorHAnsi"/>
          <w:sz w:val="20"/>
          <w:szCs w:val="20"/>
        </w:rPr>
        <w:t>)</w:t>
      </w:r>
      <w:r w:rsidRPr="00F118A8">
        <w:rPr>
          <w:rFonts w:asciiTheme="minorHAnsi" w:hAnsiTheme="minorHAnsi" w:cstheme="minorHAnsi"/>
          <w:sz w:val="20"/>
          <w:szCs w:val="20"/>
        </w:rPr>
        <w:t xml:space="preserve"> się wszelkie informacje handlowe, przekazane lub udostępnione przez </w:t>
      </w:r>
      <w:r w:rsidR="00461B73" w:rsidRPr="00F118A8">
        <w:rPr>
          <w:rFonts w:asciiTheme="minorHAnsi" w:hAnsiTheme="minorHAnsi" w:cstheme="minorHAnsi"/>
          <w:sz w:val="20"/>
          <w:szCs w:val="20"/>
        </w:rPr>
        <w:t>ENEA Centrum Sp. z o.o.</w:t>
      </w:r>
      <w:r w:rsidR="008D6DE2" w:rsidRPr="00F118A8">
        <w:rPr>
          <w:rFonts w:asciiTheme="minorHAnsi" w:hAnsiTheme="minorHAnsi" w:cstheme="minorHAnsi"/>
          <w:sz w:val="20"/>
          <w:szCs w:val="20"/>
        </w:rPr>
        <w:t xml:space="preserve"> </w:t>
      </w:r>
      <w:r w:rsidRPr="00F118A8">
        <w:rPr>
          <w:rFonts w:asciiTheme="minorHAnsi" w:hAnsiTheme="minorHAnsi" w:cstheme="minorHAnsi"/>
          <w:sz w:val="20"/>
          <w:szCs w:val="20"/>
        </w:rPr>
        <w:t xml:space="preserve">w ramach prowadzonego postępowania </w:t>
      </w:r>
      <w:r w:rsidR="00E70DD9" w:rsidRPr="00F118A8">
        <w:rPr>
          <w:rFonts w:asciiTheme="minorHAnsi" w:hAnsiTheme="minorHAnsi" w:cstheme="minorHAnsi"/>
          <w:sz w:val="20"/>
          <w:szCs w:val="20"/>
        </w:rPr>
        <w:t>o udzielenie zamówienia</w:t>
      </w:r>
      <w:r w:rsidRPr="00F118A8">
        <w:rPr>
          <w:rFonts w:asciiTheme="minorHAnsi" w:hAnsiTheme="minorHAnsi" w:cstheme="minorHAnsi"/>
          <w:sz w:val="20"/>
          <w:szCs w:val="20"/>
        </w:rPr>
        <w:t xml:space="preserve">, wykorzystywać jedynie do celów </w:t>
      </w:r>
      <w:r w:rsidR="00E70DD9" w:rsidRPr="00F118A8">
        <w:rPr>
          <w:rFonts w:asciiTheme="minorHAnsi" w:hAnsiTheme="minorHAnsi" w:cstheme="minorHAnsi"/>
          <w:sz w:val="20"/>
          <w:szCs w:val="20"/>
        </w:rPr>
        <w:t xml:space="preserve">uczestniczenia w niniejszym </w:t>
      </w:r>
      <w:r w:rsidRPr="00F118A8">
        <w:rPr>
          <w:rFonts w:asciiTheme="minorHAnsi" w:hAnsiTheme="minorHAnsi" w:cstheme="minorHAnsi"/>
          <w:sz w:val="20"/>
          <w:szCs w:val="20"/>
        </w:rPr>
        <w:t>postępowani</w:t>
      </w:r>
      <w:r w:rsidR="00E70DD9" w:rsidRPr="00F118A8">
        <w:rPr>
          <w:rFonts w:asciiTheme="minorHAnsi" w:hAnsiTheme="minorHAnsi" w:cstheme="minorHAnsi"/>
          <w:sz w:val="20"/>
          <w:szCs w:val="20"/>
        </w:rPr>
        <w:t>u</w:t>
      </w:r>
      <w:r w:rsidRPr="00F118A8">
        <w:rPr>
          <w:rFonts w:asciiTheme="minorHAnsi" w:hAnsiTheme="minorHAnsi" w:cstheme="minorHAnsi"/>
          <w:sz w:val="20"/>
          <w:szCs w:val="20"/>
        </w:rPr>
        <w:t xml:space="preserve">, nie udostępniać osobom trzecim, nie publikować w jakiejkolwiek formie w całości </w:t>
      </w:r>
      <w:r w:rsidR="00E70DD9" w:rsidRPr="00F118A8">
        <w:rPr>
          <w:rFonts w:asciiTheme="minorHAnsi" w:hAnsiTheme="minorHAnsi" w:cstheme="minorHAnsi"/>
          <w:sz w:val="20"/>
          <w:szCs w:val="20"/>
        </w:rPr>
        <w:t xml:space="preserve">ani w </w:t>
      </w:r>
      <w:r w:rsidRPr="00F118A8">
        <w:rPr>
          <w:rFonts w:asciiTheme="minorHAnsi" w:hAnsiTheme="minorHAnsi" w:cstheme="minorHAnsi"/>
          <w:sz w:val="20"/>
          <w:szCs w:val="20"/>
        </w:rPr>
        <w:t xml:space="preserve">części, </w:t>
      </w:r>
      <w:r w:rsidR="00CF62AA" w:rsidRPr="00F118A8">
        <w:rPr>
          <w:rFonts w:asciiTheme="minorHAnsi" w:hAnsiTheme="minorHAnsi" w:cstheme="minorHAnsi"/>
          <w:sz w:val="20"/>
          <w:szCs w:val="20"/>
        </w:rPr>
        <w:t xml:space="preserve">lecz je </w:t>
      </w:r>
      <w:r w:rsidRPr="00F118A8">
        <w:rPr>
          <w:rFonts w:asciiTheme="minorHAnsi" w:hAnsiTheme="minorHAnsi" w:cstheme="minorHAnsi"/>
          <w:sz w:val="20"/>
          <w:szCs w:val="20"/>
        </w:rPr>
        <w:t>zabezpieczać</w:t>
      </w:r>
      <w:r w:rsidR="00CF62AA" w:rsidRPr="00F118A8">
        <w:rPr>
          <w:rFonts w:asciiTheme="minorHAnsi" w:hAnsiTheme="minorHAnsi" w:cstheme="minorHAnsi"/>
          <w:sz w:val="20"/>
          <w:szCs w:val="20"/>
        </w:rPr>
        <w:t xml:space="preserve"> i</w:t>
      </w:r>
      <w:r w:rsidRPr="00F118A8">
        <w:rPr>
          <w:rFonts w:asciiTheme="minorHAnsi" w:hAnsiTheme="minorHAnsi" w:cstheme="minorHAnsi"/>
          <w:sz w:val="20"/>
          <w:szCs w:val="20"/>
        </w:rPr>
        <w:t xml:space="preserve"> chronić </w:t>
      </w:r>
      <w:r w:rsidR="00CF62AA" w:rsidRPr="00F118A8">
        <w:rPr>
          <w:rFonts w:asciiTheme="minorHAnsi" w:hAnsiTheme="minorHAnsi" w:cstheme="minorHAnsi"/>
          <w:sz w:val="20"/>
          <w:szCs w:val="20"/>
        </w:rPr>
        <w:t xml:space="preserve">przed ujawnieniem. Ponadto zobowiązujemy się je </w:t>
      </w:r>
      <w:r w:rsidR="00824015" w:rsidRPr="00F118A8">
        <w:rPr>
          <w:rFonts w:asciiTheme="minorHAnsi" w:hAnsiTheme="minorHAnsi" w:cstheme="minorHAnsi"/>
          <w:sz w:val="20"/>
          <w:szCs w:val="20"/>
        </w:rPr>
        <w:t>zniszczyć, wraz</w:t>
      </w:r>
      <w:r w:rsidR="00824015" w:rsidRPr="00F118A8">
        <w:rPr>
          <w:rFonts w:asciiTheme="minorHAnsi" w:hAnsiTheme="minorHAnsi" w:cstheme="minorHAnsi"/>
          <w:sz w:val="20"/>
          <w:szCs w:val="20"/>
        </w:rPr>
        <w:br/>
      </w:r>
      <w:r w:rsidRPr="00F118A8">
        <w:rPr>
          <w:rFonts w:asciiTheme="minorHAnsi" w:hAnsiTheme="minorHAnsi" w:cstheme="minorHAnsi"/>
          <w:sz w:val="20"/>
          <w:szCs w:val="20"/>
        </w:rPr>
        <w:t xml:space="preserve">z koniecznością trwałego usunięcia z systemów informatycznych, natychmiast po </w:t>
      </w:r>
      <w:r w:rsidR="00CF62AA" w:rsidRPr="00F118A8">
        <w:rPr>
          <w:rFonts w:asciiTheme="minorHAnsi" w:hAnsiTheme="minorHAnsi" w:cstheme="minorHAnsi"/>
          <w:sz w:val="20"/>
          <w:szCs w:val="20"/>
        </w:rPr>
        <w:t xml:space="preserve">zakończeniu </w:t>
      </w:r>
      <w:r w:rsidRPr="00F118A8">
        <w:rPr>
          <w:rFonts w:asciiTheme="minorHAnsi" w:hAnsiTheme="minorHAnsi" w:cstheme="minorHAnsi"/>
          <w:sz w:val="20"/>
          <w:szCs w:val="20"/>
        </w:rPr>
        <w:t>niniejszego postępowania</w:t>
      </w:r>
      <w:r w:rsidR="00CF62AA" w:rsidRPr="00F118A8">
        <w:rPr>
          <w:rFonts w:asciiTheme="minorHAnsi" w:hAnsiTheme="minorHAnsi" w:cstheme="minorHAnsi"/>
          <w:sz w:val="20"/>
          <w:szCs w:val="20"/>
        </w:rPr>
        <w:t>, chyba, że nasza oferta zostanie wybrana</w:t>
      </w:r>
      <w:r w:rsidR="00E70DD9" w:rsidRPr="00F118A8">
        <w:rPr>
          <w:rFonts w:asciiTheme="minorHAnsi" w:hAnsiTheme="minorHAnsi" w:cstheme="minorHAnsi"/>
          <w:sz w:val="20"/>
          <w:szCs w:val="20"/>
        </w:rPr>
        <w:t xml:space="preserve"> i Zamawiający </w:t>
      </w:r>
      <w:r w:rsidR="00C874BF" w:rsidRPr="00F118A8">
        <w:rPr>
          <w:rFonts w:asciiTheme="minorHAnsi" w:hAnsiTheme="minorHAnsi" w:cstheme="minorHAnsi"/>
          <w:sz w:val="20"/>
          <w:szCs w:val="20"/>
        </w:rPr>
        <w:t xml:space="preserve">pisemnie </w:t>
      </w:r>
      <w:r w:rsidR="00E70DD9" w:rsidRPr="00F118A8">
        <w:rPr>
          <w:rFonts w:asciiTheme="minorHAnsi" w:hAnsiTheme="minorHAnsi" w:cstheme="minorHAnsi"/>
          <w:sz w:val="20"/>
          <w:szCs w:val="20"/>
        </w:rPr>
        <w:t>zwolni nas z tego obowiązku</w:t>
      </w:r>
      <w:r w:rsidR="009C5473" w:rsidRPr="00F118A8">
        <w:rPr>
          <w:rFonts w:asciiTheme="minorHAnsi" w:hAnsiTheme="minorHAnsi" w:cstheme="minorHAnsi"/>
          <w:sz w:val="20"/>
          <w:szCs w:val="20"/>
        </w:rPr>
        <w:t>.</w:t>
      </w:r>
    </w:p>
    <w:p w14:paraId="126960A4" w14:textId="77777777" w:rsidR="00E70DD9" w:rsidRPr="00F118A8" w:rsidRDefault="00E70DD9" w:rsidP="00F118A8">
      <w:pPr>
        <w:pStyle w:val="Tekstpodstawowy"/>
        <w:tabs>
          <w:tab w:val="left" w:pos="709"/>
        </w:tabs>
        <w:spacing w:after="0" w:line="276" w:lineRule="auto"/>
        <w:jc w:val="both"/>
        <w:rPr>
          <w:rFonts w:asciiTheme="minorHAnsi" w:hAnsiTheme="minorHAnsi" w:cstheme="minorHAnsi"/>
          <w:sz w:val="20"/>
          <w:szCs w:val="20"/>
        </w:rPr>
      </w:pPr>
    </w:p>
    <w:p w14:paraId="6FAD1C7D" w14:textId="77777777" w:rsidR="00435628" w:rsidRPr="00F118A8" w:rsidRDefault="00E70DD9" w:rsidP="00F118A8">
      <w:pPr>
        <w:pStyle w:val="Tekstpodstawowy"/>
        <w:tabs>
          <w:tab w:val="left" w:pos="709"/>
        </w:tabs>
        <w:spacing w:after="0" w:line="276" w:lineRule="auto"/>
        <w:jc w:val="both"/>
        <w:rPr>
          <w:rFonts w:asciiTheme="minorHAnsi" w:hAnsiTheme="minorHAnsi" w:cstheme="minorHAnsi"/>
          <w:sz w:val="20"/>
          <w:szCs w:val="20"/>
        </w:rPr>
      </w:pPr>
      <w:r w:rsidRPr="00F118A8">
        <w:rPr>
          <w:rFonts w:asciiTheme="minorHAnsi" w:hAnsiTheme="minorHAnsi" w:cstheme="minorHAnsi"/>
          <w:sz w:val="20"/>
          <w:szCs w:val="20"/>
        </w:rPr>
        <w:t>Obowiązki te mają charakter bezterminowy.</w:t>
      </w:r>
    </w:p>
    <w:p w14:paraId="5F2AC7FE" w14:textId="77777777" w:rsidR="00902182" w:rsidRPr="00F118A8" w:rsidRDefault="00902182" w:rsidP="00F118A8">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F118A8" w14:paraId="77D79DFD" w14:textId="77777777" w:rsidTr="00E56E4B">
        <w:trPr>
          <w:trHeight w:hRule="exact" w:val="1553"/>
          <w:jc w:val="center"/>
        </w:trPr>
        <w:tc>
          <w:tcPr>
            <w:tcW w:w="4059" w:type="dxa"/>
            <w:tcBorders>
              <w:top w:val="single" w:sz="4" w:space="0" w:color="auto"/>
              <w:left w:val="single" w:sz="4" w:space="0" w:color="auto"/>
              <w:bottom w:val="single" w:sz="4" w:space="0" w:color="auto"/>
              <w:right w:val="single" w:sz="4" w:space="0" w:color="auto"/>
            </w:tcBorders>
            <w:vAlign w:val="center"/>
          </w:tcPr>
          <w:p w14:paraId="07473A5C" w14:textId="77777777" w:rsidR="00902182" w:rsidRPr="00F118A8" w:rsidRDefault="00902182" w:rsidP="00F118A8">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296A227" w14:textId="77777777" w:rsidR="00902182" w:rsidRPr="00F118A8" w:rsidRDefault="00902182" w:rsidP="00F118A8">
            <w:pPr>
              <w:tabs>
                <w:tab w:val="left" w:pos="709"/>
              </w:tabs>
              <w:spacing w:before="0" w:line="276" w:lineRule="auto"/>
              <w:rPr>
                <w:rFonts w:asciiTheme="minorHAnsi" w:hAnsiTheme="minorHAnsi" w:cstheme="minorHAnsi"/>
                <w:sz w:val="20"/>
                <w:szCs w:val="20"/>
              </w:rPr>
            </w:pPr>
          </w:p>
        </w:tc>
      </w:tr>
      <w:tr w:rsidR="00902182" w:rsidRPr="00F118A8" w14:paraId="27FB780C" w14:textId="77777777" w:rsidTr="00902182">
        <w:trPr>
          <w:jc w:val="center"/>
        </w:trPr>
        <w:tc>
          <w:tcPr>
            <w:tcW w:w="4059" w:type="dxa"/>
            <w:tcBorders>
              <w:top w:val="nil"/>
              <w:left w:val="nil"/>
              <w:bottom w:val="nil"/>
              <w:right w:val="nil"/>
            </w:tcBorders>
          </w:tcPr>
          <w:p w14:paraId="25D4DB5D" w14:textId="77777777" w:rsidR="00902182" w:rsidRPr="00F118A8" w:rsidRDefault="00902182" w:rsidP="00AE684A">
            <w:pPr>
              <w:tabs>
                <w:tab w:val="left" w:pos="709"/>
              </w:tabs>
              <w:spacing w:before="0" w:line="276" w:lineRule="auto"/>
              <w:jc w:val="center"/>
              <w:rPr>
                <w:rFonts w:asciiTheme="minorHAnsi" w:hAnsiTheme="minorHAnsi" w:cstheme="minorHAnsi"/>
                <w:b/>
                <w:sz w:val="20"/>
                <w:szCs w:val="20"/>
              </w:rPr>
            </w:pPr>
            <w:r w:rsidRPr="00F118A8">
              <w:rPr>
                <w:rFonts w:asciiTheme="minorHAnsi" w:hAnsiTheme="minorHAnsi" w:cstheme="minorHAnsi"/>
                <w:b/>
                <w:sz w:val="20"/>
                <w:szCs w:val="20"/>
              </w:rPr>
              <w:t>miejscowość i data</w:t>
            </w:r>
          </w:p>
        </w:tc>
        <w:tc>
          <w:tcPr>
            <w:tcW w:w="4060" w:type="dxa"/>
            <w:tcBorders>
              <w:top w:val="nil"/>
              <w:left w:val="nil"/>
              <w:bottom w:val="nil"/>
              <w:right w:val="nil"/>
            </w:tcBorders>
          </w:tcPr>
          <w:p w14:paraId="71F03A5A" w14:textId="77777777" w:rsidR="00902182" w:rsidRPr="00F118A8" w:rsidRDefault="00902182" w:rsidP="00AE684A">
            <w:pPr>
              <w:tabs>
                <w:tab w:val="left" w:pos="709"/>
              </w:tabs>
              <w:spacing w:before="0" w:line="276" w:lineRule="auto"/>
              <w:jc w:val="center"/>
              <w:rPr>
                <w:rFonts w:asciiTheme="minorHAnsi" w:hAnsiTheme="minorHAnsi" w:cstheme="minorHAnsi"/>
                <w:b/>
                <w:sz w:val="20"/>
                <w:szCs w:val="20"/>
              </w:rPr>
            </w:pPr>
            <w:r w:rsidRPr="00F118A8">
              <w:rPr>
                <w:rFonts w:asciiTheme="minorHAnsi" w:hAnsiTheme="minorHAnsi" w:cstheme="minorHAnsi"/>
                <w:b/>
                <w:sz w:val="20"/>
                <w:szCs w:val="20"/>
              </w:rPr>
              <w:t>Pieczęć imienna i podpis przedstawiciela(i) Wykonawcy</w:t>
            </w:r>
          </w:p>
        </w:tc>
      </w:tr>
    </w:tbl>
    <w:p w14:paraId="2C93248D" w14:textId="77777777" w:rsidR="00132250" w:rsidRPr="00F118A8" w:rsidRDefault="00132250" w:rsidP="00F118A8">
      <w:pPr>
        <w:tabs>
          <w:tab w:val="left" w:pos="709"/>
        </w:tabs>
        <w:spacing w:before="0" w:line="276" w:lineRule="auto"/>
        <w:rPr>
          <w:rFonts w:asciiTheme="minorHAnsi" w:hAnsiTheme="minorHAnsi" w:cstheme="minorHAnsi"/>
          <w:sz w:val="20"/>
          <w:szCs w:val="20"/>
          <w:u w:val="single"/>
        </w:rPr>
      </w:pPr>
      <w:r w:rsidRPr="00F118A8">
        <w:rPr>
          <w:rFonts w:asciiTheme="minorHAnsi" w:hAnsiTheme="minorHAnsi" w:cstheme="minorHAnsi"/>
          <w:sz w:val="20"/>
          <w:szCs w:val="20"/>
          <w:u w:val="single"/>
        </w:rPr>
        <w:br w:type="page"/>
      </w:r>
    </w:p>
    <w:p w14:paraId="23EDFC2F" w14:textId="71C65C3E" w:rsidR="003C178A" w:rsidRPr="006C09BB" w:rsidRDefault="00B62A1B" w:rsidP="00451BE4">
      <w:pPr>
        <w:pStyle w:val="Spiszacznikw"/>
        <w:rPr>
          <w:rFonts w:asciiTheme="minorHAnsi" w:hAnsiTheme="minorHAnsi"/>
        </w:rPr>
      </w:pPr>
      <w:bookmarkStart w:id="863" w:name="_Toc65739745"/>
      <w:bookmarkStart w:id="864" w:name="_Toc382495774"/>
      <w:bookmarkStart w:id="865" w:name="_Toc389210261"/>
      <w:r w:rsidRPr="006C09BB">
        <w:rPr>
          <w:rFonts w:asciiTheme="minorHAnsi" w:hAnsiTheme="minorHAnsi"/>
        </w:rPr>
        <w:t xml:space="preserve">Załącznik nr </w:t>
      </w:r>
      <w:r w:rsidR="00803510">
        <w:rPr>
          <w:rFonts w:asciiTheme="minorHAnsi" w:hAnsiTheme="minorHAnsi"/>
        </w:rPr>
        <w:t>6</w:t>
      </w:r>
      <w:r w:rsidR="00355984" w:rsidRPr="006C09BB">
        <w:rPr>
          <w:rFonts w:asciiTheme="minorHAnsi" w:hAnsiTheme="minorHAnsi"/>
        </w:rPr>
        <w:t xml:space="preserve"> </w:t>
      </w:r>
      <w:r w:rsidRPr="006C09BB">
        <w:rPr>
          <w:rFonts w:asciiTheme="minorHAnsi" w:hAnsiTheme="minorHAnsi"/>
        </w:rPr>
        <w:t>–</w:t>
      </w:r>
      <w:r w:rsidR="00DC0C9B" w:rsidRPr="006C09BB">
        <w:rPr>
          <w:rFonts w:asciiTheme="minorHAnsi" w:hAnsiTheme="minorHAnsi"/>
        </w:rPr>
        <w:t xml:space="preserve"> INFORMACJA</w:t>
      </w:r>
      <w:r w:rsidRPr="006C09BB">
        <w:rPr>
          <w:rFonts w:asciiTheme="minorHAnsi" w:hAnsiTheme="minorHAnsi"/>
        </w:rPr>
        <w:t xml:space="preserve"> O ADMINISTRATORZE DANYCH OSOBOWYCH</w:t>
      </w:r>
      <w:bookmarkEnd w:id="863"/>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3C178A" w:rsidRPr="00F118A8" w14:paraId="70A913E3" w14:textId="77777777" w:rsidTr="00E51451">
        <w:trPr>
          <w:trHeight w:val="1557"/>
        </w:trPr>
        <w:tc>
          <w:tcPr>
            <w:tcW w:w="3850" w:type="dxa"/>
            <w:tcBorders>
              <w:top w:val="single" w:sz="4" w:space="0" w:color="auto"/>
              <w:left w:val="single" w:sz="4" w:space="0" w:color="auto"/>
              <w:bottom w:val="single" w:sz="4" w:space="0" w:color="auto"/>
              <w:right w:val="single" w:sz="4" w:space="0" w:color="auto"/>
            </w:tcBorders>
            <w:vAlign w:val="bottom"/>
            <w:hideMark/>
          </w:tcPr>
          <w:p w14:paraId="7BF04B12" w14:textId="77777777" w:rsidR="003C178A" w:rsidRPr="00F118A8" w:rsidRDefault="003C178A" w:rsidP="00F118A8">
            <w:pPr>
              <w:pStyle w:val="WW-Legenda"/>
              <w:tabs>
                <w:tab w:val="left" w:pos="709"/>
              </w:tabs>
              <w:spacing w:line="276" w:lineRule="auto"/>
              <w:jc w:val="both"/>
              <w:rPr>
                <w:rFonts w:asciiTheme="minorHAnsi" w:hAnsiTheme="minorHAnsi" w:cstheme="minorHAnsi"/>
                <w:b w:val="0"/>
                <w:bCs w:val="0"/>
              </w:rPr>
            </w:pPr>
            <w:r w:rsidRPr="00F118A8">
              <w:rPr>
                <w:rFonts w:asciiTheme="minorHAnsi" w:hAnsiTheme="minorHAnsi" w:cstheme="minorHAnsi"/>
                <w:b w:val="0"/>
                <w:bCs w:val="0"/>
              </w:rPr>
              <w:t>(pieczęć Wykonawcy)</w:t>
            </w:r>
          </w:p>
        </w:tc>
        <w:tc>
          <w:tcPr>
            <w:tcW w:w="5927" w:type="dxa"/>
          </w:tcPr>
          <w:p w14:paraId="4C7CF3FD" w14:textId="77777777" w:rsidR="003C178A" w:rsidRPr="00F118A8" w:rsidRDefault="003C178A" w:rsidP="00F118A8">
            <w:pPr>
              <w:pStyle w:val="WW-Legenda"/>
              <w:tabs>
                <w:tab w:val="left" w:pos="709"/>
              </w:tabs>
              <w:spacing w:line="276" w:lineRule="auto"/>
              <w:jc w:val="both"/>
              <w:rPr>
                <w:rFonts w:asciiTheme="minorHAnsi" w:hAnsiTheme="minorHAnsi" w:cstheme="minorHAnsi"/>
                <w:b w:val="0"/>
                <w:bCs w:val="0"/>
              </w:rPr>
            </w:pPr>
          </w:p>
        </w:tc>
      </w:tr>
    </w:tbl>
    <w:p w14:paraId="47170E0A" w14:textId="278CE97A" w:rsidR="00B108D0" w:rsidRPr="00F118A8" w:rsidRDefault="007A4460" w:rsidP="00F118A8">
      <w:pPr>
        <w:spacing w:before="0" w:line="276" w:lineRule="auto"/>
        <w:jc w:val="center"/>
        <w:rPr>
          <w:rFonts w:asciiTheme="minorHAnsi" w:hAnsiTheme="minorHAnsi" w:cstheme="minorHAnsi"/>
          <w:b/>
          <w:sz w:val="20"/>
          <w:szCs w:val="20"/>
        </w:rPr>
      </w:pPr>
      <w:r w:rsidRPr="00F118A8">
        <w:rPr>
          <w:rFonts w:asciiTheme="minorHAnsi" w:hAnsiTheme="minorHAnsi" w:cstheme="minorHAnsi"/>
          <w:b/>
          <w:bCs/>
          <w:color w:val="2E74B5"/>
          <w:sz w:val="20"/>
          <w:szCs w:val="20"/>
        </w:rPr>
        <w:t xml:space="preserve">Zakup wsparcia serwisowego (ATIK) dla Symantec </w:t>
      </w:r>
      <w:proofErr w:type="spellStart"/>
      <w:r w:rsidRPr="00F118A8">
        <w:rPr>
          <w:rFonts w:asciiTheme="minorHAnsi" w:hAnsiTheme="minorHAnsi" w:cstheme="minorHAnsi"/>
          <w:b/>
          <w:bCs/>
          <w:color w:val="2E74B5"/>
          <w:sz w:val="20"/>
          <w:szCs w:val="20"/>
        </w:rPr>
        <w:t>ProxySG</w:t>
      </w:r>
      <w:proofErr w:type="spellEnd"/>
      <w:r w:rsidRPr="00F118A8">
        <w:rPr>
          <w:rFonts w:asciiTheme="minorHAnsi" w:hAnsiTheme="minorHAnsi" w:cstheme="minorHAnsi"/>
          <w:b/>
          <w:bCs/>
          <w:color w:val="2E74B5"/>
          <w:sz w:val="20"/>
          <w:szCs w:val="20"/>
        </w:rPr>
        <w:t>, ASG</w:t>
      </w:r>
    </w:p>
    <w:p w14:paraId="087EAA17" w14:textId="385DC3D1" w:rsidR="00DD23EE" w:rsidRPr="00F118A8" w:rsidRDefault="00DD23EE" w:rsidP="00F118A8">
      <w:pPr>
        <w:spacing w:before="0" w:line="276" w:lineRule="auto"/>
        <w:rPr>
          <w:rFonts w:asciiTheme="minorHAnsi" w:eastAsia="Calibri" w:hAnsiTheme="minorHAnsi" w:cstheme="minorHAnsi"/>
          <w:sz w:val="20"/>
          <w:szCs w:val="20"/>
          <w:lang w:eastAsia="en-US"/>
        </w:rPr>
      </w:pPr>
      <w:r w:rsidRPr="00F118A8">
        <w:rPr>
          <w:rFonts w:asciiTheme="minorHAnsi" w:eastAsia="Calibri" w:hAnsiTheme="minorHAnsi" w:cstheme="minorHAnsi"/>
          <w:sz w:val="20"/>
          <w:szCs w:val="20"/>
          <w:lang w:eastAsia="en-US"/>
        </w:rPr>
        <w:t xml:space="preserve">Oświadczam, że dopełniłem poniższego obowiązku informacyjnego wobec osób fizycznych, od których dane osobowe bezpośrednio lub pośrednio pozyskałem w celu ubiegania się o udzielenie zamówienia w postępowaniu nr </w:t>
      </w:r>
      <w:r w:rsidR="007A4460" w:rsidRPr="00F118A8">
        <w:rPr>
          <w:rFonts w:asciiTheme="minorHAnsi" w:eastAsia="Calibri" w:hAnsiTheme="minorHAnsi" w:cstheme="minorHAnsi"/>
          <w:b/>
          <w:bCs/>
          <w:sz w:val="20"/>
          <w:szCs w:val="20"/>
          <w:lang w:eastAsia="en-US"/>
        </w:rPr>
        <w:t>1400/DW00/ZT/KZ/2021/0000017480</w:t>
      </w:r>
    </w:p>
    <w:p w14:paraId="7E4FF876" w14:textId="77777777" w:rsidR="00DD23EE" w:rsidRPr="00F118A8" w:rsidRDefault="00DD23EE" w:rsidP="00F118A8">
      <w:pPr>
        <w:numPr>
          <w:ilvl w:val="0"/>
          <w:numId w:val="21"/>
        </w:numPr>
        <w:spacing w:before="0" w:line="276" w:lineRule="auto"/>
        <w:ind w:left="357" w:hanging="357"/>
        <w:contextualSpacing/>
        <w:rPr>
          <w:rFonts w:asciiTheme="minorHAnsi" w:eastAsia="Calibri" w:hAnsiTheme="minorHAnsi" w:cstheme="minorHAnsi"/>
          <w:sz w:val="20"/>
          <w:szCs w:val="20"/>
          <w:lang w:eastAsia="en-US"/>
        </w:rPr>
      </w:pPr>
      <w:r w:rsidRPr="00F118A8">
        <w:rPr>
          <w:rFonts w:asciiTheme="minorHAnsi" w:eastAsia="Calibri" w:hAnsiTheme="minorHAnsi" w:cstheme="minorHAnsi"/>
          <w:b/>
          <w:sz w:val="20"/>
          <w:szCs w:val="20"/>
          <w:lang w:eastAsia="en-US"/>
        </w:rPr>
        <w:t xml:space="preserve">[dane administratora danych] </w:t>
      </w:r>
      <w:r w:rsidRPr="00F118A8">
        <w:rPr>
          <w:rFonts w:asciiTheme="minorHAnsi" w:eastAsia="Calibri" w:hAnsiTheme="minorHAnsi" w:cstheme="minorHAnsi"/>
          <w:sz w:val="20"/>
          <w:szCs w:val="20"/>
          <w:lang w:eastAsia="en-US"/>
        </w:rPr>
        <w:t xml:space="preserve">Administratorem Pana/Pani danych osobowych jest ENEA Centrum Sp. z o.o. z siedzibą w Poznaniu, ul. Górecka 1, 60-201 Poznań, NIP 777-000-28-43, REGON 630770227  (dalej: </w:t>
      </w:r>
      <w:r w:rsidRPr="00F118A8">
        <w:rPr>
          <w:rFonts w:asciiTheme="minorHAnsi" w:eastAsia="Calibri" w:hAnsiTheme="minorHAnsi" w:cstheme="minorHAnsi"/>
          <w:b/>
          <w:sz w:val="20"/>
          <w:szCs w:val="20"/>
          <w:lang w:eastAsia="en-US"/>
        </w:rPr>
        <w:t>Administrator</w:t>
      </w:r>
      <w:r w:rsidRPr="00F118A8">
        <w:rPr>
          <w:rFonts w:asciiTheme="minorHAnsi" w:eastAsia="Calibri" w:hAnsiTheme="minorHAnsi" w:cstheme="minorHAnsi"/>
          <w:sz w:val="20"/>
          <w:szCs w:val="20"/>
          <w:lang w:eastAsia="en-US"/>
        </w:rPr>
        <w:t xml:space="preserve">). </w:t>
      </w:r>
    </w:p>
    <w:p w14:paraId="5CFBCB57" w14:textId="77777777" w:rsidR="003C178A" w:rsidRPr="00F118A8" w:rsidRDefault="00DD23EE" w:rsidP="00F118A8">
      <w:pPr>
        <w:spacing w:before="0" w:line="276" w:lineRule="auto"/>
        <w:ind w:left="357"/>
        <w:contextualSpacing/>
        <w:rPr>
          <w:rFonts w:asciiTheme="minorHAnsi" w:eastAsia="Calibri" w:hAnsiTheme="minorHAnsi" w:cstheme="minorHAnsi"/>
          <w:sz w:val="20"/>
          <w:szCs w:val="20"/>
          <w:lang w:eastAsia="en-US"/>
        </w:rPr>
      </w:pPr>
      <w:r w:rsidRPr="00F118A8">
        <w:rPr>
          <w:rFonts w:asciiTheme="minorHAnsi" w:eastAsia="Calibri" w:hAnsiTheme="minorHAnsi" w:cstheme="minorHAnsi"/>
          <w:sz w:val="20"/>
          <w:szCs w:val="20"/>
          <w:lang w:eastAsia="en-US"/>
        </w:rPr>
        <w:t xml:space="preserve">Dane kontaktowe Inspektora Ochrony Danych: </w:t>
      </w:r>
      <w:hyperlink r:id="rId14" w:history="1">
        <w:r w:rsidR="00AC35FF" w:rsidRPr="00F118A8">
          <w:rPr>
            <w:rStyle w:val="Hipercze"/>
            <w:rFonts w:asciiTheme="minorHAnsi" w:eastAsia="Calibri" w:hAnsiTheme="minorHAnsi" w:cstheme="minorHAnsi"/>
            <w:sz w:val="20"/>
            <w:szCs w:val="20"/>
            <w:lang w:eastAsia="en-US"/>
          </w:rPr>
          <w:t>ecn.iod@enea.pl</w:t>
        </w:r>
      </w:hyperlink>
      <w:r w:rsidR="00AC35FF" w:rsidRPr="00F118A8">
        <w:rPr>
          <w:rFonts w:asciiTheme="minorHAnsi" w:eastAsia="Calibri" w:hAnsiTheme="minorHAnsi" w:cstheme="minorHAnsi"/>
          <w:sz w:val="20"/>
          <w:szCs w:val="20"/>
          <w:lang w:eastAsia="en-US"/>
        </w:rPr>
        <w:t xml:space="preserve"> </w:t>
      </w:r>
    </w:p>
    <w:p w14:paraId="42B4A7D7" w14:textId="349053CB" w:rsidR="00DD23EE" w:rsidRPr="00F118A8" w:rsidRDefault="00DD23EE" w:rsidP="00F118A8">
      <w:pPr>
        <w:numPr>
          <w:ilvl w:val="0"/>
          <w:numId w:val="21"/>
        </w:numPr>
        <w:spacing w:before="0" w:line="276" w:lineRule="auto"/>
        <w:contextualSpacing/>
        <w:rPr>
          <w:rFonts w:asciiTheme="minorHAnsi" w:eastAsia="Calibri" w:hAnsiTheme="minorHAnsi" w:cstheme="minorHAnsi"/>
          <w:sz w:val="20"/>
          <w:szCs w:val="20"/>
          <w:lang w:eastAsia="en-US"/>
        </w:rPr>
      </w:pPr>
      <w:r w:rsidRPr="00F118A8">
        <w:rPr>
          <w:rFonts w:asciiTheme="minorHAnsi" w:eastAsia="Calibri" w:hAnsiTheme="minorHAnsi" w:cstheme="minorHAnsi"/>
          <w:b/>
          <w:sz w:val="20"/>
          <w:szCs w:val="20"/>
          <w:lang w:eastAsia="en-US"/>
        </w:rPr>
        <w:t xml:space="preserve">[cele i podstawy przetwarzania danych] </w:t>
      </w:r>
      <w:r w:rsidRPr="00F118A8">
        <w:rPr>
          <w:rFonts w:asciiTheme="minorHAnsi" w:eastAsia="Calibri" w:hAnsiTheme="minorHAnsi" w:cstheme="minorHAnsi"/>
          <w:sz w:val="20"/>
          <w:szCs w:val="20"/>
          <w:lang w:eastAsia="en-US"/>
        </w:rPr>
        <w:t>Pana/Pani dane osobowe przetwarzane będą w celu u</w:t>
      </w:r>
      <w:r w:rsidR="00E56E4B" w:rsidRPr="00F118A8">
        <w:rPr>
          <w:rFonts w:asciiTheme="minorHAnsi" w:eastAsia="Calibri" w:hAnsiTheme="minorHAnsi" w:cstheme="minorHAnsi"/>
          <w:sz w:val="20"/>
          <w:szCs w:val="20"/>
          <w:lang w:eastAsia="en-US"/>
        </w:rPr>
        <w:t>czestniczenia</w:t>
      </w:r>
      <w:r w:rsidR="00E56E4B" w:rsidRPr="00F118A8">
        <w:rPr>
          <w:rFonts w:asciiTheme="minorHAnsi" w:eastAsia="Calibri" w:hAnsiTheme="minorHAnsi" w:cstheme="minorHAnsi"/>
          <w:sz w:val="20"/>
          <w:szCs w:val="20"/>
          <w:lang w:eastAsia="en-US"/>
        </w:rPr>
        <w:br/>
      </w:r>
      <w:r w:rsidR="00981F9A" w:rsidRPr="00F118A8">
        <w:rPr>
          <w:rFonts w:asciiTheme="minorHAnsi" w:eastAsia="Calibri" w:hAnsiTheme="minorHAnsi" w:cstheme="minorHAnsi"/>
          <w:sz w:val="20"/>
          <w:szCs w:val="20"/>
          <w:lang w:eastAsia="en-US"/>
        </w:rPr>
        <w:t xml:space="preserve">w postępowaniu nr </w:t>
      </w:r>
      <w:r w:rsidR="00F84761" w:rsidRPr="00F118A8">
        <w:rPr>
          <w:rFonts w:asciiTheme="minorHAnsi" w:eastAsia="Calibri" w:hAnsiTheme="minorHAnsi" w:cstheme="minorHAnsi"/>
          <w:b/>
          <w:bCs/>
          <w:sz w:val="20"/>
          <w:szCs w:val="20"/>
          <w:lang w:eastAsia="en-US"/>
        </w:rPr>
        <w:t>1400/DW00/ZT/KZ/2021/</w:t>
      </w:r>
      <w:r w:rsidR="007A4460" w:rsidRPr="00F118A8">
        <w:rPr>
          <w:rFonts w:asciiTheme="minorHAnsi" w:eastAsia="Calibri" w:hAnsiTheme="minorHAnsi" w:cstheme="minorHAnsi"/>
          <w:b/>
          <w:bCs/>
          <w:sz w:val="20"/>
          <w:szCs w:val="20"/>
          <w:lang w:eastAsia="en-US"/>
        </w:rPr>
        <w:t>0000017480</w:t>
      </w:r>
      <w:r w:rsidR="00F84761" w:rsidRPr="00F118A8">
        <w:rPr>
          <w:rFonts w:asciiTheme="minorHAnsi" w:eastAsia="Calibri" w:hAnsiTheme="minorHAnsi" w:cstheme="minorHAnsi"/>
          <w:b/>
          <w:bCs/>
          <w:sz w:val="20"/>
          <w:szCs w:val="20"/>
          <w:lang w:eastAsia="en-US"/>
        </w:rPr>
        <w:t xml:space="preserve"> </w:t>
      </w:r>
      <w:r w:rsidRPr="00F118A8">
        <w:rPr>
          <w:rFonts w:asciiTheme="minorHAnsi" w:eastAsia="Calibri" w:hAnsiTheme="minorHAnsi" w:cstheme="minorHAnsi"/>
          <w:sz w:val="20"/>
          <w:szCs w:val="20"/>
          <w:lang w:eastAsia="en-US"/>
        </w:rPr>
        <w:t>oraz po jego zakończeniu w celu realizacji usługi</w:t>
      </w:r>
      <w:r w:rsidRPr="00F118A8">
        <w:rPr>
          <w:rFonts w:asciiTheme="minorHAnsi" w:eastAsia="Calibri" w:hAnsiTheme="minorHAnsi" w:cstheme="minorHAnsi"/>
          <w:b/>
          <w:sz w:val="20"/>
          <w:szCs w:val="20"/>
          <w:lang w:eastAsia="en-US"/>
        </w:rPr>
        <w:t xml:space="preserve"> </w:t>
      </w:r>
      <w:r w:rsidRPr="00F118A8">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F118A8">
        <w:rPr>
          <w:rFonts w:asciiTheme="minorHAnsi" w:eastAsia="Calibri" w:hAnsiTheme="minorHAnsi" w:cstheme="minorHAnsi"/>
          <w:b/>
          <w:sz w:val="20"/>
          <w:szCs w:val="20"/>
          <w:lang w:eastAsia="en-US"/>
        </w:rPr>
        <w:t>RODO</w:t>
      </w:r>
      <w:r w:rsidRPr="00F118A8">
        <w:rPr>
          <w:rFonts w:asciiTheme="minorHAnsi" w:eastAsia="Calibri" w:hAnsiTheme="minorHAnsi" w:cstheme="minorHAnsi"/>
          <w:sz w:val="20"/>
          <w:szCs w:val="20"/>
          <w:lang w:eastAsia="en-US"/>
        </w:rPr>
        <w:t xml:space="preserve">). </w:t>
      </w:r>
    </w:p>
    <w:p w14:paraId="2797B7C7" w14:textId="77777777" w:rsidR="00DD23EE" w:rsidRPr="00F118A8" w:rsidRDefault="00DD23EE" w:rsidP="00F118A8">
      <w:pPr>
        <w:numPr>
          <w:ilvl w:val="0"/>
          <w:numId w:val="21"/>
        </w:numPr>
        <w:spacing w:before="0" w:line="276" w:lineRule="auto"/>
        <w:contextualSpacing/>
        <w:rPr>
          <w:rFonts w:asciiTheme="minorHAnsi" w:eastAsia="Calibri" w:hAnsiTheme="minorHAnsi" w:cstheme="minorHAnsi"/>
          <w:sz w:val="20"/>
          <w:szCs w:val="20"/>
          <w:lang w:eastAsia="en-US"/>
        </w:rPr>
      </w:pPr>
      <w:r w:rsidRPr="00F118A8">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02720A83" w14:textId="77777777" w:rsidR="00DD23EE" w:rsidRPr="00F118A8" w:rsidRDefault="00DD23EE" w:rsidP="00F118A8">
      <w:pPr>
        <w:numPr>
          <w:ilvl w:val="0"/>
          <w:numId w:val="21"/>
        </w:numPr>
        <w:spacing w:before="0" w:line="276" w:lineRule="auto"/>
        <w:ind w:left="357" w:hanging="357"/>
        <w:contextualSpacing/>
        <w:rPr>
          <w:rFonts w:asciiTheme="minorHAnsi" w:eastAsia="Calibri" w:hAnsiTheme="minorHAnsi" w:cstheme="minorHAnsi"/>
          <w:sz w:val="20"/>
          <w:szCs w:val="20"/>
          <w:lang w:eastAsia="en-US"/>
        </w:rPr>
      </w:pPr>
      <w:r w:rsidRPr="00F118A8">
        <w:rPr>
          <w:rFonts w:asciiTheme="minorHAnsi" w:eastAsia="Calibri" w:hAnsiTheme="minorHAnsi" w:cstheme="minorHAnsi"/>
          <w:b/>
          <w:sz w:val="20"/>
          <w:szCs w:val="20"/>
          <w:lang w:eastAsia="en-US"/>
        </w:rPr>
        <w:t xml:space="preserve">[odbiorcy danych] </w:t>
      </w:r>
      <w:r w:rsidRPr="00F118A8">
        <w:rPr>
          <w:rFonts w:asciiTheme="minorHAnsi" w:eastAsia="Calibri" w:hAnsiTheme="minorHAnsi" w:cstheme="minorHAnsi"/>
          <w:sz w:val="20"/>
          <w:szCs w:val="20"/>
          <w:lang w:eastAsia="en-US"/>
        </w:rPr>
        <w:t>Administrator może ujawnić Pana/Pani dane osobowe podmiotom z grupy kapitałowej ENEA.</w:t>
      </w:r>
    </w:p>
    <w:p w14:paraId="6C0A066C" w14:textId="77777777" w:rsidR="00DD23EE" w:rsidRPr="00F118A8" w:rsidRDefault="00DD23EE" w:rsidP="00F118A8">
      <w:pPr>
        <w:spacing w:before="0" w:line="276" w:lineRule="auto"/>
        <w:ind w:left="357"/>
        <w:contextualSpacing/>
        <w:rPr>
          <w:rFonts w:asciiTheme="minorHAnsi" w:eastAsia="Calibri" w:hAnsiTheme="minorHAnsi" w:cstheme="minorHAnsi"/>
          <w:sz w:val="20"/>
          <w:szCs w:val="20"/>
          <w:lang w:eastAsia="en-US"/>
        </w:rPr>
      </w:pPr>
      <w:r w:rsidRPr="00F118A8">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57A55E56" w14:textId="74B2CE12" w:rsidR="00DD23EE" w:rsidRPr="00F118A8" w:rsidRDefault="00DD23EE" w:rsidP="00F118A8">
      <w:pPr>
        <w:spacing w:before="0" w:line="276" w:lineRule="auto"/>
        <w:ind w:left="357"/>
        <w:contextualSpacing/>
        <w:rPr>
          <w:rFonts w:asciiTheme="minorHAnsi" w:eastAsia="Calibri" w:hAnsiTheme="minorHAnsi" w:cstheme="minorHAnsi"/>
          <w:sz w:val="20"/>
          <w:szCs w:val="20"/>
          <w:lang w:eastAsia="en-US"/>
        </w:rPr>
      </w:pPr>
      <w:r w:rsidRPr="00F118A8">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w:t>
      </w:r>
      <w:r w:rsidR="00E56E4B" w:rsidRPr="00F118A8">
        <w:rPr>
          <w:rFonts w:asciiTheme="minorHAnsi" w:eastAsia="Calibri" w:hAnsiTheme="minorHAnsi" w:cstheme="minorHAnsi"/>
          <w:sz w:val="20"/>
          <w:szCs w:val="20"/>
          <w:lang w:eastAsia="en-US"/>
        </w:rPr>
        <w:t>ego stopnia ochrony prywatności</w:t>
      </w:r>
      <w:r w:rsidR="00E56E4B" w:rsidRPr="00F118A8">
        <w:rPr>
          <w:rFonts w:asciiTheme="minorHAnsi" w:eastAsia="Calibri" w:hAnsiTheme="minorHAnsi" w:cstheme="minorHAnsi"/>
          <w:sz w:val="20"/>
          <w:szCs w:val="20"/>
          <w:lang w:eastAsia="en-US"/>
        </w:rPr>
        <w:br/>
      </w:r>
      <w:r w:rsidRPr="00F118A8">
        <w:rPr>
          <w:rFonts w:asciiTheme="minorHAnsi" w:eastAsia="Calibri" w:hAnsiTheme="minorHAnsi" w:cstheme="minorHAnsi"/>
          <w:sz w:val="20"/>
          <w:szCs w:val="20"/>
          <w:lang w:eastAsia="en-US"/>
        </w:rPr>
        <w:t>i bezpieczeństwa Pana/Pani danych osobowych przetwarzanych przez nich w imieniu Administratora.</w:t>
      </w:r>
    </w:p>
    <w:p w14:paraId="7E20F8CF" w14:textId="1E343BC2" w:rsidR="00DD23EE" w:rsidRPr="00F118A8" w:rsidRDefault="00DD23EE" w:rsidP="00F118A8">
      <w:pPr>
        <w:numPr>
          <w:ilvl w:val="0"/>
          <w:numId w:val="21"/>
        </w:numPr>
        <w:spacing w:before="0" w:line="276" w:lineRule="auto"/>
        <w:contextualSpacing/>
        <w:rPr>
          <w:rFonts w:asciiTheme="minorHAnsi" w:eastAsia="Calibri" w:hAnsiTheme="minorHAnsi" w:cstheme="minorHAnsi"/>
          <w:strike/>
          <w:sz w:val="20"/>
          <w:szCs w:val="20"/>
          <w:lang w:eastAsia="en-US"/>
        </w:rPr>
      </w:pPr>
      <w:r w:rsidRPr="00F118A8">
        <w:rPr>
          <w:rFonts w:asciiTheme="minorHAnsi" w:eastAsia="Calibri" w:hAnsiTheme="minorHAnsi" w:cstheme="minorHAnsi"/>
          <w:b/>
          <w:sz w:val="20"/>
          <w:szCs w:val="20"/>
          <w:lang w:eastAsia="en-US"/>
        </w:rPr>
        <w:t>[okres przechowywania danych]</w:t>
      </w:r>
      <w:r w:rsidRPr="00F118A8">
        <w:rPr>
          <w:rFonts w:asciiTheme="minorHAnsi" w:eastAsia="Calibri" w:hAnsiTheme="minorHAnsi" w:cstheme="minorHAnsi"/>
          <w:sz w:val="20"/>
          <w:szCs w:val="20"/>
          <w:lang w:eastAsia="en-US"/>
        </w:rPr>
        <w:t xml:space="preserve"> Pani/Pana dane osobowe będą przechow</w:t>
      </w:r>
      <w:r w:rsidR="00E56E4B" w:rsidRPr="00F118A8">
        <w:rPr>
          <w:rFonts w:asciiTheme="minorHAnsi" w:eastAsia="Calibri" w:hAnsiTheme="minorHAnsi" w:cstheme="minorHAnsi"/>
          <w:sz w:val="20"/>
          <w:szCs w:val="20"/>
          <w:lang w:eastAsia="en-US"/>
        </w:rPr>
        <w:t>ywane do czasu wyboru wykonawcy</w:t>
      </w:r>
      <w:r w:rsidR="00E56E4B" w:rsidRPr="00F118A8">
        <w:rPr>
          <w:rFonts w:asciiTheme="minorHAnsi" w:eastAsia="Calibri" w:hAnsiTheme="minorHAnsi" w:cstheme="minorHAnsi"/>
          <w:sz w:val="20"/>
          <w:szCs w:val="20"/>
          <w:lang w:eastAsia="en-US"/>
        </w:rPr>
        <w:br/>
      </w:r>
      <w:r w:rsidRPr="00F118A8">
        <w:rPr>
          <w:rFonts w:asciiTheme="minorHAnsi" w:eastAsia="Calibri" w:hAnsiTheme="minorHAnsi" w:cstheme="minorHAnsi"/>
          <w:sz w:val="20"/>
          <w:szCs w:val="20"/>
          <w:lang w:eastAsia="en-US"/>
        </w:rPr>
        <w:t>w postępowaniu nr</w:t>
      </w:r>
      <w:r w:rsidR="00981F9A" w:rsidRPr="00F118A8">
        <w:rPr>
          <w:rFonts w:asciiTheme="minorHAnsi" w:eastAsia="Calibri" w:hAnsiTheme="minorHAnsi" w:cstheme="minorHAnsi"/>
          <w:b/>
          <w:sz w:val="20"/>
          <w:szCs w:val="20"/>
          <w:lang w:eastAsia="en-US"/>
        </w:rPr>
        <w:t xml:space="preserve"> </w:t>
      </w:r>
      <w:r w:rsidR="007A4460" w:rsidRPr="00F118A8">
        <w:rPr>
          <w:rFonts w:asciiTheme="minorHAnsi" w:eastAsia="Calibri" w:hAnsiTheme="minorHAnsi" w:cstheme="minorHAnsi"/>
          <w:b/>
          <w:bCs/>
          <w:sz w:val="20"/>
          <w:szCs w:val="20"/>
          <w:lang w:eastAsia="en-US"/>
        </w:rPr>
        <w:t>1400/DW00/ZT/KZ/2021/0000017480</w:t>
      </w:r>
      <w:r w:rsidRPr="00F118A8">
        <w:rPr>
          <w:rFonts w:asciiTheme="minorHAnsi" w:eastAsia="Calibri" w:hAnsiTheme="minorHAnsi" w:cstheme="minorHAnsi"/>
          <w:sz w:val="20"/>
          <w:szCs w:val="20"/>
          <w:lang w:eastAsia="en-US"/>
        </w:rPr>
        <w:t>.</w:t>
      </w:r>
      <w:r w:rsidRPr="00F118A8">
        <w:rPr>
          <w:rFonts w:asciiTheme="minorHAnsi" w:eastAsia="Calibri" w:hAnsiTheme="minorHAnsi" w:cstheme="minorHAnsi"/>
          <w:b/>
          <w:sz w:val="20"/>
          <w:szCs w:val="20"/>
          <w:lang w:eastAsia="en-US"/>
        </w:rPr>
        <w:t xml:space="preserve"> </w:t>
      </w:r>
      <w:r w:rsidRPr="00F118A8">
        <w:rPr>
          <w:rFonts w:asciiTheme="minorHAnsi" w:eastAsia="Calibri" w:hAnsiTheme="minorHAnsi" w:cstheme="minorHAnsi"/>
          <w:sz w:val="20"/>
          <w:szCs w:val="20"/>
          <w:lang w:eastAsia="en-US"/>
        </w:rPr>
        <w:t xml:space="preserve">Po zakończeniu postępowania  przez czas trwania umowy oraz czas niezbędny do dochodzenia ewentualnych roszczeń, zgodnie z obowiązującymi przepisami. </w:t>
      </w:r>
    </w:p>
    <w:p w14:paraId="51F608CC" w14:textId="77777777" w:rsidR="00DD23EE" w:rsidRPr="00F118A8" w:rsidRDefault="00DD23EE" w:rsidP="00F118A8">
      <w:pPr>
        <w:numPr>
          <w:ilvl w:val="0"/>
          <w:numId w:val="21"/>
        </w:numPr>
        <w:spacing w:before="0" w:line="276" w:lineRule="auto"/>
        <w:contextualSpacing/>
        <w:rPr>
          <w:rFonts w:asciiTheme="minorHAnsi" w:eastAsia="Calibri" w:hAnsiTheme="minorHAnsi" w:cstheme="minorHAnsi"/>
          <w:sz w:val="20"/>
          <w:szCs w:val="20"/>
          <w:lang w:eastAsia="en-US"/>
        </w:rPr>
      </w:pPr>
      <w:r w:rsidRPr="00F118A8">
        <w:rPr>
          <w:rFonts w:asciiTheme="minorHAnsi" w:eastAsia="Calibri" w:hAnsiTheme="minorHAnsi" w:cstheme="minorHAnsi"/>
          <w:b/>
          <w:sz w:val="20"/>
          <w:szCs w:val="20"/>
          <w:lang w:eastAsia="en-US"/>
        </w:rPr>
        <w:t>[Pana/Pani prawa]</w:t>
      </w:r>
      <w:r w:rsidRPr="00F118A8">
        <w:rPr>
          <w:rFonts w:asciiTheme="minorHAnsi" w:eastAsia="Calibri" w:hAnsiTheme="minorHAnsi" w:cstheme="minorHAnsi"/>
          <w:sz w:val="20"/>
          <w:szCs w:val="20"/>
          <w:lang w:eastAsia="en-US"/>
        </w:rPr>
        <w:t xml:space="preserve"> Posiada Pan/Pani prawo żądania: </w:t>
      </w:r>
    </w:p>
    <w:p w14:paraId="66BC4DA7" w14:textId="77777777" w:rsidR="00DD23EE" w:rsidRPr="00F118A8" w:rsidRDefault="00DD23EE" w:rsidP="00F118A8">
      <w:pPr>
        <w:numPr>
          <w:ilvl w:val="0"/>
          <w:numId w:val="22"/>
        </w:numPr>
        <w:spacing w:before="0" w:line="276" w:lineRule="auto"/>
        <w:contextualSpacing/>
        <w:rPr>
          <w:rFonts w:asciiTheme="minorHAnsi" w:eastAsia="Calibri" w:hAnsiTheme="minorHAnsi" w:cstheme="minorHAnsi"/>
          <w:sz w:val="20"/>
          <w:szCs w:val="20"/>
          <w:lang w:eastAsia="en-US"/>
        </w:rPr>
      </w:pPr>
      <w:r w:rsidRPr="00F118A8">
        <w:rPr>
          <w:rFonts w:asciiTheme="minorHAnsi" w:eastAsia="Calibri" w:hAnsiTheme="minorHAnsi" w:cstheme="minorHAnsi"/>
          <w:sz w:val="20"/>
          <w:szCs w:val="20"/>
          <w:lang w:eastAsia="en-US"/>
        </w:rPr>
        <w:t>dostępu do treści swoich danych - w granicach art. 15 RODO,</w:t>
      </w:r>
    </w:p>
    <w:p w14:paraId="60FBEDD0" w14:textId="77777777" w:rsidR="00DD23EE" w:rsidRPr="00F118A8" w:rsidRDefault="00DD23EE" w:rsidP="00F118A8">
      <w:pPr>
        <w:numPr>
          <w:ilvl w:val="0"/>
          <w:numId w:val="22"/>
        </w:numPr>
        <w:spacing w:before="0" w:line="276" w:lineRule="auto"/>
        <w:ind w:hanging="357"/>
        <w:contextualSpacing/>
        <w:rPr>
          <w:rFonts w:asciiTheme="minorHAnsi" w:eastAsia="Calibri" w:hAnsiTheme="minorHAnsi" w:cstheme="minorHAnsi"/>
          <w:sz w:val="20"/>
          <w:szCs w:val="20"/>
          <w:lang w:eastAsia="en-US"/>
        </w:rPr>
      </w:pPr>
      <w:r w:rsidRPr="00F118A8">
        <w:rPr>
          <w:rFonts w:asciiTheme="minorHAnsi" w:eastAsia="Calibri" w:hAnsiTheme="minorHAnsi" w:cstheme="minorHAnsi"/>
          <w:sz w:val="20"/>
          <w:szCs w:val="20"/>
          <w:lang w:eastAsia="en-US"/>
        </w:rPr>
        <w:t xml:space="preserve">ich sprostowania – w granicach art. 16 RODO, </w:t>
      </w:r>
    </w:p>
    <w:p w14:paraId="3BDF1EDA" w14:textId="77777777" w:rsidR="00DD23EE" w:rsidRPr="00F118A8" w:rsidRDefault="00DD23EE" w:rsidP="00F118A8">
      <w:pPr>
        <w:numPr>
          <w:ilvl w:val="0"/>
          <w:numId w:val="22"/>
        </w:numPr>
        <w:spacing w:before="0" w:line="276" w:lineRule="auto"/>
        <w:ind w:hanging="357"/>
        <w:contextualSpacing/>
        <w:rPr>
          <w:rFonts w:asciiTheme="minorHAnsi" w:eastAsia="Calibri" w:hAnsiTheme="minorHAnsi" w:cstheme="minorHAnsi"/>
          <w:sz w:val="20"/>
          <w:szCs w:val="20"/>
          <w:lang w:eastAsia="en-US"/>
        </w:rPr>
      </w:pPr>
      <w:r w:rsidRPr="00F118A8">
        <w:rPr>
          <w:rFonts w:asciiTheme="minorHAnsi" w:eastAsia="Calibri" w:hAnsiTheme="minorHAnsi" w:cstheme="minorHAnsi"/>
          <w:sz w:val="20"/>
          <w:szCs w:val="20"/>
          <w:lang w:eastAsia="en-US"/>
        </w:rPr>
        <w:t xml:space="preserve">ich usunięcia - w granicach art. 17 RODO, </w:t>
      </w:r>
    </w:p>
    <w:p w14:paraId="79AF6650" w14:textId="77777777" w:rsidR="00DD23EE" w:rsidRPr="00F118A8" w:rsidRDefault="00DD23EE" w:rsidP="00F118A8">
      <w:pPr>
        <w:numPr>
          <w:ilvl w:val="0"/>
          <w:numId w:val="22"/>
        </w:numPr>
        <w:spacing w:before="0" w:line="276" w:lineRule="auto"/>
        <w:ind w:hanging="357"/>
        <w:contextualSpacing/>
        <w:rPr>
          <w:rFonts w:asciiTheme="minorHAnsi" w:eastAsia="Calibri" w:hAnsiTheme="minorHAnsi" w:cstheme="minorHAnsi"/>
          <w:sz w:val="20"/>
          <w:szCs w:val="20"/>
          <w:lang w:eastAsia="en-US"/>
        </w:rPr>
      </w:pPr>
      <w:r w:rsidRPr="00F118A8">
        <w:rPr>
          <w:rFonts w:asciiTheme="minorHAnsi" w:eastAsia="Calibri" w:hAnsiTheme="minorHAnsi" w:cstheme="minorHAnsi"/>
          <w:sz w:val="20"/>
          <w:szCs w:val="20"/>
          <w:lang w:eastAsia="en-US"/>
        </w:rPr>
        <w:t xml:space="preserve">ograniczenia przetwarzania - w granicach art. 18 RODO, </w:t>
      </w:r>
    </w:p>
    <w:p w14:paraId="58F4F216" w14:textId="77777777" w:rsidR="00DD23EE" w:rsidRPr="00F118A8" w:rsidRDefault="00DD23EE" w:rsidP="00F118A8">
      <w:pPr>
        <w:numPr>
          <w:ilvl w:val="0"/>
          <w:numId w:val="22"/>
        </w:numPr>
        <w:spacing w:before="0" w:line="276" w:lineRule="auto"/>
        <w:ind w:hanging="357"/>
        <w:contextualSpacing/>
        <w:rPr>
          <w:rFonts w:asciiTheme="minorHAnsi" w:eastAsia="Calibri" w:hAnsiTheme="minorHAnsi" w:cstheme="minorHAnsi"/>
          <w:sz w:val="20"/>
          <w:szCs w:val="20"/>
          <w:lang w:eastAsia="en-US"/>
        </w:rPr>
      </w:pPr>
      <w:r w:rsidRPr="00F118A8">
        <w:rPr>
          <w:rFonts w:asciiTheme="minorHAnsi" w:eastAsia="Calibri" w:hAnsiTheme="minorHAnsi" w:cstheme="minorHAnsi"/>
          <w:sz w:val="20"/>
          <w:szCs w:val="20"/>
          <w:lang w:eastAsia="en-US"/>
        </w:rPr>
        <w:t>przenoszenia danych - w granicach art. 20 RODO,</w:t>
      </w:r>
    </w:p>
    <w:p w14:paraId="47F82CE7" w14:textId="77777777" w:rsidR="00DD23EE" w:rsidRPr="00F118A8" w:rsidRDefault="00DD23EE" w:rsidP="00F118A8">
      <w:pPr>
        <w:numPr>
          <w:ilvl w:val="0"/>
          <w:numId w:val="22"/>
        </w:numPr>
        <w:spacing w:before="0" w:line="276" w:lineRule="auto"/>
        <w:ind w:hanging="357"/>
        <w:contextualSpacing/>
        <w:rPr>
          <w:rFonts w:asciiTheme="minorHAnsi" w:eastAsia="Calibri" w:hAnsiTheme="minorHAnsi" w:cstheme="minorHAnsi"/>
          <w:sz w:val="20"/>
          <w:szCs w:val="20"/>
          <w:lang w:eastAsia="en-US"/>
        </w:rPr>
      </w:pPr>
      <w:r w:rsidRPr="00F118A8">
        <w:rPr>
          <w:rFonts w:asciiTheme="minorHAnsi" w:eastAsia="Calibri" w:hAnsiTheme="minorHAnsi" w:cstheme="minorHAnsi"/>
          <w:sz w:val="20"/>
          <w:szCs w:val="20"/>
          <w:lang w:eastAsia="en-US"/>
        </w:rPr>
        <w:t>prawo wniesienia sprzeciwu (w przypadku przetwarzania na podstawie art. 6 ust. 1 lit. f) RODO – w granicach art. 21 RODO,</w:t>
      </w:r>
    </w:p>
    <w:p w14:paraId="16DF7DE0" w14:textId="77777777" w:rsidR="00DD23EE" w:rsidRPr="00F118A8" w:rsidRDefault="00DD23EE" w:rsidP="00F118A8">
      <w:pPr>
        <w:numPr>
          <w:ilvl w:val="0"/>
          <w:numId w:val="21"/>
        </w:numPr>
        <w:spacing w:before="0" w:line="276" w:lineRule="auto"/>
        <w:contextualSpacing/>
        <w:rPr>
          <w:rFonts w:asciiTheme="minorHAnsi" w:eastAsia="Calibri" w:hAnsiTheme="minorHAnsi" w:cstheme="minorHAnsi"/>
          <w:sz w:val="20"/>
          <w:szCs w:val="20"/>
          <w:lang w:eastAsia="en-US"/>
        </w:rPr>
      </w:pPr>
      <w:r w:rsidRPr="00F118A8">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5" w:history="1">
        <w:r w:rsidR="00AC35FF" w:rsidRPr="00F118A8">
          <w:rPr>
            <w:rStyle w:val="Hipercze"/>
            <w:rFonts w:asciiTheme="minorHAnsi" w:eastAsia="Calibri" w:hAnsiTheme="minorHAnsi" w:cstheme="minorHAnsi"/>
            <w:sz w:val="20"/>
            <w:szCs w:val="20"/>
            <w:lang w:eastAsia="en-US"/>
          </w:rPr>
          <w:t>ecn.iod@enea.pl</w:t>
        </w:r>
      </w:hyperlink>
      <w:r w:rsidRPr="00F118A8">
        <w:rPr>
          <w:rFonts w:asciiTheme="minorHAnsi" w:eastAsia="Calibri" w:hAnsiTheme="minorHAnsi" w:cstheme="minorHAnsi"/>
          <w:sz w:val="20"/>
          <w:szCs w:val="20"/>
          <w:lang w:eastAsia="en-US"/>
        </w:rPr>
        <w:t>.</w:t>
      </w:r>
    </w:p>
    <w:p w14:paraId="16ECB9B1" w14:textId="77777777" w:rsidR="00562EE0" w:rsidRPr="00F118A8" w:rsidRDefault="00DD23EE" w:rsidP="00F118A8">
      <w:pPr>
        <w:numPr>
          <w:ilvl w:val="0"/>
          <w:numId w:val="21"/>
        </w:numPr>
        <w:spacing w:before="0" w:line="276" w:lineRule="auto"/>
        <w:ind w:left="357" w:hanging="357"/>
        <w:contextualSpacing/>
        <w:rPr>
          <w:rFonts w:asciiTheme="minorHAnsi" w:eastAsia="Calibri" w:hAnsiTheme="minorHAnsi" w:cstheme="minorHAnsi"/>
          <w:sz w:val="20"/>
          <w:szCs w:val="20"/>
          <w:lang w:eastAsia="en-US"/>
        </w:rPr>
      </w:pPr>
      <w:r w:rsidRPr="00F118A8">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129C8170" w14:textId="77777777" w:rsidR="00981F9A" w:rsidRPr="00F118A8" w:rsidRDefault="00981F9A" w:rsidP="00F118A8">
      <w:pPr>
        <w:spacing w:before="0" w:line="276" w:lineRule="auto"/>
        <w:rPr>
          <w:rFonts w:asciiTheme="minorHAnsi" w:eastAsia="Calibri" w:hAnsiTheme="minorHAnsi" w:cstheme="minorHAnsi"/>
          <w:sz w:val="20"/>
          <w:szCs w:val="20"/>
          <w:lang w:eastAsia="en-US"/>
        </w:rPr>
      </w:pPr>
    </w:p>
    <w:p w14:paraId="191E59C4" w14:textId="77777777" w:rsidR="00DD23EE" w:rsidRPr="00F118A8" w:rsidRDefault="00DD23EE" w:rsidP="00F118A8">
      <w:pPr>
        <w:spacing w:before="0" w:line="276" w:lineRule="auto"/>
        <w:rPr>
          <w:rFonts w:asciiTheme="minorHAnsi" w:eastAsia="Calibri" w:hAnsiTheme="minorHAnsi" w:cstheme="minorHAnsi"/>
          <w:sz w:val="20"/>
          <w:szCs w:val="20"/>
          <w:lang w:eastAsia="en-US"/>
        </w:rPr>
      </w:pPr>
      <w:r w:rsidRPr="00F118A8">
        <w:rPr>
          <w:rFonts w:asciiTheme="minorHAnsi" w:eastAsia="Calibri" w:hAnsiTheme="minorHAnsi" w:cstheme="minorHAns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59"/>
        <w:gridCol w:w="4060"/>
      </w:tblGrid>
      <w:tr w:rsidR="00B62A1B" w:rsidRPr="00F118A8" w14:paraId="196E4B0C" w14:textId="77777777" w:rsidTr="00E51451">
        <w:trPr>
          <w:trHeight w:hRule="exact" w:val="778"/>
          <w:jc w:val="center"/>
        </w:trPr>
        <w:tc>
          <w:tcPr>
            <w:tcW w:w="4059" w:type="dxa"/>
            <w:tcBorders>
              <w:top w:val="single" w:sz="4" w:space="0" w:color="auto"/>
              <w:left w:val="single" w:sz="4" w:space="0" w:color="auto"/>
              <w:bottom w:val="single" w:sz="4" w:space="0" w:color="auto"/>
              <w:right w:val="single" w:sz="4" w:space="0" w:color="auto"/>
            </w:tcBorders>
            <w:vAlign w:val="center"/>
          </w:tcPr>
          <w:p w14:paraId="3C6670E5" w14:textId="77777777" w:rsidR="00B62A1B" w:rsidRPr="00F118A8" w:rsidRDefault="00B62A1B" w:rsidP="00F118A8">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105DFFA" w14:textId="77777777" w:rsidR="00B62A1B" w:rsidRPr="00F118A8" w:rsidRDefault="00B62A1B" w:rsidP="00F118A8">
            <w:pPr>
              <w:spacing w:before="0" w:line="276" w:lineRule="auto"/>
              <w:jc w:val="left"/>
              <w:rPr>
                <w:rFonts w:asciiTheme="minorHAnsi" w:hAnsiTheme="minorHAnsi" w:cstheme="minorHAnsi"/>
                <w:sz w:val="20"/>
                <w:szCs w:val="20"/>
              </w:rPr>
            </w:pPr>
          </w:p>
        </w:tc>
      </w:tr>
      <w:tr w:rsidR="00B62A1B" w:rsidRPr="00F118A8" w14:paraId="6BB3DE95" w14:textId="77777777" w:rsidTr="00967F6C">
        <w:trPr>
          <w:jc w:val="center"/>
        </w:trPr>
        <w:tc>
          <w:tcPr>
            <w:tcW w:w="4059" w:type="dxa"/>
            <w:tcBorders>
              <w:top w:val="nil"/>
              <w:left w:val="nil"/>
              <w:bottom w:val="nil"/>
              <w:right w:val="nil"/>
            </w:tcBorders>
          </w:tcPr>
          <w:p w14:paraId="3741BAF1" w14:textId="77777777" w:rsidR="00B62A1B" w:rsidRPr="00F118A8" w:rsidRDefault="00B62A1B" w:rsidP="00AE684A">
            <w:pPr>
              <w:spacing w:before="0" w:line="276" w:lineRule="auto"/>
              <w:jc w:val="center"/>
              <w:rPr>
                <w:rFonts w:asciiTheme="minorHAnsi" w:hAnsiTheme="minorHAnsi" w:cstheme="minorHAnsi"/>
                <w:b/>
                <w:sz w:val="20"/>
                <w:szCs w:val="20"/>
              </w:rPr>
            </w:pPr>
            <w:r w:rsidRPr="00F118A8">
              <w:rPr>
                <w:rFonts w:asciiTheme="minorHAnsi" w:hAnsiTheme="minorHAnsi" w:cstheme="minorHAnsi"/>
                <w:b/>
                <w:sz w:val="20"/>
                <w:szCs w:val="20"/>
              </w:rPr>
              <w:t>miejscowość i data</w:t>
            </w:r>
          </w:p>
        </w:tc>
        <w:tc>
          <w:tcPr>
            <w:tcW w:w="4060" w:type="dxa"/>
            <w:tcBorders>
              <w:top w:val="nil"/>
              <w:left w:val="nil"/>
              <w:bottom w:val="nil"/>
              <w:right w:val="nil"/>
            </w:tcBorders>
          </w:tcPr>
          <w:p w14:paraId="6FAD7023" w14:textId="77777777" w:rsidR="00B62A1B" w:rsidRPr="00F118A8" w:rsidRDefault="00B62A1B" w:rsidP="00AE684A">
            <w:pPr>
              <w:spacing w:before="0" w:line="276" w:lineRule="auto"/>
              <w:jc w:val="center"/>
              <w:rPr>
                <w:rFonts w:asciiTheme="minorHAnsi" w:hAnsiTheme="minorHAnsi" w:cstheme="minorHAnsi"/>
                <w:b/>
                <w:sz w:val="20"/>
                <w:szCs w:val="20"/>
                <w:lang w:val="de-DE"/>
              </w:rPr>
            </w:pPr>
            <w:r w:rsidRPr="00F118A8">
              <w:rPr>
                <w:rFonts w:asciiTheme="minorHAnsi" w:hAnsiTheme="minorHAnsi" w:cstheme="minorHAnsi"/>
                <w:b/>
                <w:sz w:val="20"/>
                <w:szCs w:val="20"/>
              </w:rPr>
              <w:t>Pieczęć imienna i podpis przedstawiciela(i) Wykonawcy</w:t>
            </w:r>
          </w:p>
        </w:tc>
      </w:tr>
    </w:tbl>
    <w:p w14:paraId="6E6EDB4F" w14:textId="77777777" w:rsidR="00EB4F9F" w:rsidRPr="00F118A8" w:rsidRDefault="00EB4F9F" w:rsidP="00F118A8">
      <w:pPr>
        <w:spacing w:before="0" w:line="276" w:lineRule="auto"/>
        <w:rPr>
          <w:rFonts w:asciiTheme="minorHAnsi" w:hAnsiTheme="minorHAnsi" w:cstheme="minorHAnsi"/>
          <w:b/>
          <w:bCs/>
          <w:sz w:val="20"/>
          <w:szCs w:val="20"/>
          <w:u w:val="single"/>
        </w:rPr>
        <w:sectPr w:rsidR="00EB4F9F" w:rsidRPr="00F118A8" w:rsidSect="00DF65D4">
          <w:headerReference w:type="default" r:id="rId16"/>
          <w:footerReference w:type="default" r:id="rId17"/>
          <w:headerReference w:type="first" r:id="rId18"/>
          <w:footerReference w:type="first" r:id="rId19"/>
          <w:pgSz w:w="11906" w:h="16838" w:code="9"/>
          <w:pgMar w:top="1418" w:right="851" w:bottom="567" w:left="425" w:header="709" w:footer="494" w:gutter="851"/>
          <w:cols w:space="708"/>
          <w:titlePg/>
          <w:docGrid w:linePitch="360"/>
        </w:sectPr>
      </w:pPr>
    </w:p>
    <w:p w14:paraId="2DE0562B" w14:textId="61CDA32B" w:rsidR="003C1EB6" w:rsidRPr="006C09BB" w:rsidRDefault="00F3711C" w:rsidP="00451BE4">
      <w:pPr>
        <w:pStyle w:val="Spiszacznikw"/>
        <w:rPr>
          <w:rFonts w:asciiTheme="minorHAnsi" w:hAnsiTheme="minorHAnsi"/>
        </w:rPr>
      </w:pPr>
      <w:bookmarkStart w:id="866" w:name="_Toc65739746"/>
      <w:r w:rsidRPr="006C09BB">
        <w:rPr>
          <w:rFonts w:asciiTheme="minorHAnsi" w:hAnsiTheme="minorHAnsi"/>
        </w:rPr>
        <w:t xml:space="preserve">ZAŁĄCZNIK NR </w:t>
      </w:r>
      <w:r w:rsidR="00803510">
        <w:rPr>
          <w:rFonts w:asciiTheme="minorHAnsi" w:hAnsiTheme="minorHAnsi"/>
        </w:rPr>
        <w:t>7</w:t>
      </w:r>
      <w:r w:rsidR="00355984" w:rsidRPr="006C09BB">
        <w:rPr>
          <w:rFonts w:asciiTheme="minorHAnsi" w:hAnsiTheme="minorHAnsi"/>
        </w:rPr>
        <w:t xml:space="preserve"> </w:t>
      </w:r>
      <w:r w:rsidRPr="006C09BB">
        <w:rPr>
          <w:rFonts w:asciiTheme="minorHAnsi" w:hAnsiTheme="minorHAnsi"/>
        </w:rPr>
        <w:t xml:space="preserve">– </w:t>
      </w:r>
      <w:r w:rsidR="00BB6C5B" w:rsidRPr="006C09BB">
        <w:rPr>
          <w:rFonts w:asciiTheme="minorHAnsi" w:hAnsiTheme="minorHAnsi"/>
        </w:rPr>
        <w:t>WYKAZ</w:t>
      </w:r>
      <w:r w:rsidRPr="006C09BB">
        <w:rPr>
          <w:rFonts w:asciiTheme="minorHAnsi" w:hAnsiTheme="minorHAnsi"/>
        </w:rPr>
        <w:t xml:space="preserve"> DOŚWIADCZENIA WYKONAWCY</w:t>
      </w:r>
      <w:bookmarkEnd w:id="866"/>
      <w:r w:rsidRPr="006C09BB">
        <w:rPr>
          <w:rFonts w:asciiTheme="minorHAnsi" w:hAnsiTheme="minorHAnsi"/>
        </w:rPr>
        <w:t xml:space="preserve"> </w:t>
      </w:r>
    </w:p>
    <w:tbl>
      <w:tblPr>
        <w:tblW w:w="9777" w:type="dxa"/>
        <w:tblLayout w:type="fixed"/>
        <w:tblCellMar>
          <w:left w:w="70" w:type="dxa"/>
          <w:right w:w="70" w:type="dxa"/>
        </w:tblCellMar>
        <w:tblLook w:val="0000" w:firstRow="0" w:lastRow="0" w:firstColumn="0" w:lastColumn="0" w:noHBand="0" w:noVBand="0"/>
      </w:tblPr>
      <w:tblGrid>
        <w:gridCol w:w="3852"/>
        <w:gridCol w:w="5925"/>
      </w:tblGrid>
      <w:tr w:rsidR="008A2C53" w:rsidRPr="00F118A8" w14:paraId="1AD91D14" w14:textId="77777777" w:rsidTr="003555AF">
        <w:trPr>
          <w:cantSplit/>
          <w:trHeight w:hRule="exact" w:val="340"/>
        </w:trPr>
        <w:tc>
          <w:tcPr>
            <w:tcW w:w="9777" w:type="dxa"/>
            <w:gridSpan w:val="2"/>
            <w:tcBorders>
              <w:top w:val="nil"/>
              <w:left w:val="nil"/>
              <w:bottom w:val="nil"/>
              <w:right w:val="nil"/>
            </w:tcBorders>
            <w:vAlign w:val="center"/>
          </w:tcPr>
          <w:p w14:paraId="12567BD4" w14:textId="77777777" w:rsidR="008A2C53" w:rsidRPr="00F118A8" w:rsidRDefault="008A2C53" w:rsidP="00F118A8">
            <w:pPr>
              <w:tabs>
                <w:tab w:val="left" w:pos="709"/>
              </w:tabs>
              <w:spacing w:before="0" w:line="276" w:lineRule="auto"/>
              <w:rPr>
                <w:rFonts w:asciiTheme="minorHAnsi" w:hAnsiTheme="minorHAnsi" w:cstheme="minorHAnsi"/>
                <w:b/>
                <w:bCs/>
                <w:sz w:val="20"/>
                <w:szCs w:val="20"/>
              </w:rPr>
            </w:pPr>
          </w:p>
        </w:tc>
      </w:tr>
      <w:tr w:rsidR="008A2C53" w:rsidRPr="00F118A8" w14:paraId="49431600" w14:textId="77777777" w:rsidTr="003555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25" w:type="dxa"/>
          <w:trHeight w:val="1100"/>
        </w:trPr>
        <w:tc>
          <w:tcPr>
            <w:tcW w:w="3852" w:type="dxa"/>
            <w:vAlign w:val="bottom"/>
          </w:tcPr>
          <w:p w14:paraId="163D506D" w14:textId="77777777" w:rsidR="008A2C53" w:rsidRPr="00F118A8" w:rsidRDefault="008A2C53" w:rsidP="00F118A8">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F118A8">
              <w:rPr>
                <w:rFonts w:asciiTheme="minorHAnsi" w:hAnsiTheme="minorHAnsi" w:cstheme="minorHAnsi"/>
                <w:sz w:val="20"/>
                <w:szCs w:val="20"/>
              </w:rPr>
              <w:t>(pieczęć Wykonawcy)</w:t>
            </w:r>
          </w:p>
        </w:tc>
      </w:tr>
    </w:tbl>
    <w:p w14:paraId="604F603A" w14:textId="794EA297" w:rsidR="00986B6F" w:rsidRPr="00F118A8" w:rsidRDefault="007A4460" w:rsidP="00F118A8">
      <w:pPr>
        <w:spacing w:before="0" w:line="276" w:lineRule="auto"/>
        <w:jc w:val="center"/>
        <w:rPr>
          <w:rFonts w:asciiTheme="minorHAnsi" w:hAnsiTheme="minorHAnsi" w:cstheme="minorHAnsi"/>
          <w:b/>
          <w:bCs/>
          <w:sz w:val="20"/>
          <w:szCs w:val="20"/>
        </w:rPr>
      </w:pPr>
      <w:r w:rsidRPr="00F118A8">
        <w:rPr>
          <w:rFonts w:asciiTheme="minorHAnsi" w:hAnsiTheme="minorHAnsi" w:cstheme="minorHAnsi"/>
          <w:b/>
          <w:bCs/>
          <w:color w:val="2E74B5"/>
          <w:sz w:val="20"/>
          <w:szCs w:val="20"/>
        </w:rPr>
        <w:t xml:space="preserve">Zakup wsparcia serwisowego (ATIK) dla Symantec </w:t>
      </w:r>
      <w:proofErr w:type="spellStart"/>
      <w:r w:rsidRPr="00F118A8">
        <w:rPr>
          <w:rFonts w:asciiTheme="minorHAnsi" w:hAnsiTheme="minorHAnsi" w:cstheme="minorHAnsi"/>
          <w:b/>
          <w:bCs/>
          <w:color w:val="2E74B5"/>
          <w:sz w:val="20"/>
          <w:szCs w:val="20"/>
        </w:rPr>
        <w:t>ProxySG</w:t>
      </w:r>
      <w:proofErr w:type="spellEnd"/>
      <w:r w:rsidRPr="00F118A8">
        <w:rPr>
          <w:rFonts w:asciiTheme="minorHAnsi" w:hAnsiTheme="minorHAnsi" w:cstheme="minorHAnsi"/>
          <w:b/>
          <w:bCs/>
          <w:color w:val="2E74B5"/>
          <w:sz w:val="20"/>
          <w:szCs w:val="20"/>
        </w:rPr>
        <w:t>, ASG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
        <w:gridCol w:w="2786"/>
        <w:gridCol w:w="1559"/>
        <w:gridCol w:w="1417"/>
        <w:gridCol w:w="1418"/>
        <w:gridCol w:w="1984"/>
      </w:tblGrid>
      <w:tr w:rsidR="003C275B" w:rsidRPr="00F118A8" w14:paraId="05834FA2" w14:textId="77777777" w:rsidTr="00EA7F0D">
        <w:trPr>
          <w:trHeight w:val="1521"/>
        </w:trPr>
        <w:tc>
          <w:tcPr>
            <w:tcW w:w="470" w:type="dxa"/>
            <w:shd w:val="clear" w:color="auto" w:fill="auto"/>
          </w:tcPr>
          <w:p w14:paraId="4FEC4E46" w14:textId="77777777" w:rsidR="003C275B" w:rsidRPr="00F118A8" w:rsidRDefault="003C275B" w:rsidP="00F118A8">
            <w:pPr>
              <w:spacing w:before="0" w:line="276" w:lineRule="auto"/>
              <w:rPr>
                <w:rFonts w:asciiTheme="minorHAnsi" w:hAnsiTheme="minorHAnsi" w:cstheme="minorHAnsi"/>
                <w:b/>
                <w:bCs/>
                <w:sz w:val="20"/>
                <w:szCs w:val="20"/>
              </w:rPr>
            </w:pPr>
            <w:r w:rsidRPr="00F118A8">
              <w:rPr>
                <w:rFonts w:asciiTheme="minorHAnsi" w:hAnsiTheme="minorHAnsi" w:cstheme="minorHAnsi"/>
                <w:b/>
                <w:bCs/>
                <w:sz w:val="20"/>
                <w:szCs w:val="20"/>
              </w:rPr>
              <w:t>Lp.</w:t>
            </w:r>
          </w:p>
        </w:tc>
        <w:tc>
          <w:tcPr>
            <w:tcW w:w="2786" w:type="dxa"/>
            <w:shd w:val="clear" w:color="auto" w:fill="auto"/>
          </w:tcPr>
          <w:p w14:paraId="3783B8A9" w14:textId="4DFEC2B9" w:rsidR="003C275B" w:rsidRPr="00F118A8" w:rsidRDefault="007A4460" w:rsidP="00F118A8">
            <w:pPr>
              <w:spacing w:before="0" w:line="276" w:lineRule="auto"/>
              <w:jc w:val="center"/>
              <w:rPr>
                <w:rFonts w:asciiTheme="minorHAnsi" w:hAnsiTheme="minorHAnsi" w:cstheme="minorHAnsi"/>
                <w:b/>
                <w:bCs/>
                <w:sz w:val="20"/>
                <w:szCs w:val="20"/>
              </w:rPr>
            </w:pPr>
            <w:r w:rsidRPr="00F118A8">
              <w:rPr>
                <w:rFonts w:asciiTheme="minorHAnsi" w:hAnsiTheme="minorHAnsi" w:cstheme="minorHAnsi"/>
                <w:b/>
                <w:bCs/>
                <w:sz w:val="20"/>
                <w:szCs w:val="20"/>
              </w:rPr>
              <w:t>Nazwa podmiotu dla którego wykonywano Usługę</w:t>
            </w:r>
          </w:p>
        </w:tc>
        <w:tc>
          <w:tcPr>
            <w:tcW w:w="1559" w:type="dxa"/>
          </w:tcPr>
          <w:p w14:paraId="534FEE14" w14:textId="74D79965" w:rsidR="003C275B" w:rsidRPr="00F118A8" w:rsidDel="00B90F15" w:rsidRDefault="007A4460" w:rsidP="00F118A8">
            <w:pPr>
              <w:spacing w:before="0" w:line="276" w:lineRule="auto"/>
              <w:jc w:val="center"/>
              <w:rPr>
                <w:rFonts w:asciiTheme="minorHAnsi" w:hAnsiTheme="minorHAnsi" w:cstheme="minorHAnsi"/>
                <w:b/>
                <w:bCs/>
                <w:sz w:val="20"/>
                <w:szCs w:val="20"/>
              </w:rPr>
            </w:pPr>
            <w:r w:rsidRPr="00F118A8">
              <w:rPr>
                <w:rFonts w:asciiTheme="minorHAnsi" w:hAnsiTheme="minorHAnsi" w:cstheme="minorHAnsi"/>
                <w:b/>
                <w:bCs/>
                <w:sz w:val="20"/>
                <w:szCs w:val="20"/>
              </w:rPr>
              <w:t>Przedmiot Projektu</w:t>
            </w:r>
          </w:p>
        </w:tc>
        <w:tc>
          <w:tcPr>
            <w:tcW w:w="1417" w:type="dxa"/>
            <w:shd w:val="clear" w:color="auto" w:fill="auto"/>
          </w:tcPr>
          <w:p w14:paraId="3C6D686E" w14:textId="14EB7CD1" w:rsidR="003C275B" w:rsidRPr="00F118A8" w:rsidRDefault="003C275B" w:rsidP="00F118A8">
            <w:pPr>
              <w:spacing w:before="0" w:line="276" w:lineRule="auto"/>
              <w:jc w:val="center"/>
              <w:rPr>
                <w:rFonts w:asciiTheme="minorHAnsi" w:hAnsiTheme="minorHAnsi" w:cstheme="minorHAnsi"/>
                <w:b/>
                <w:bCs/>
                <w:sz w:val="20"/>
                <w:szCs w:val="20"/>
              </w:rPr>
            </w:pPr>
            <w:r w:rsidRPr="00F118A8">
              <w:rPr>
                <w:rFonts w:asciiTheme="minorHAnsi" w:hAnsiTheme="minorHAnsi" w:cstheme="minorHAnsi"/>
                <w:b/>
                <w:bCs/>
                <w:sz w:val="20"/>
                <w:szCs w:val="20"/>
              </w:rPr>
              <w:t xml:space="preserve"> Wartość Usługi nie niższa niż</w:t>
            </w:r>
            <w:r w:rsidR="00B108D0" w:rsidRPr="00F118A8">
              <w:rPr>
                <w:rFonts w:asciiTheme="minorHAnsi" w:hAnsiTheme="minorHAnsi" w:cstheme="minorHAnsi"/>
                <w:b/>
                <w:bCs/>
                <w:sz w:val="20"/>
                <w:szCs w:val="20"/>
              </w:rPr>
              <w:t xml:space="preserve"> </w:t>
            </w:r>
            <w:r w:rsidR="007A4460" w:rsidRPr="00F118A8">
              <w:rPr>
                <w:rFonts w:asciiTheme="minorHAnsi" w:hAnsiTheme="minorHAnsi" w:cstheme="minorHAnsi"/>
                <w:b/>
                <w:bCs/>
                <w:sz w:val="20"/>
                <w:szCs w:val="20"/>
              </w:rPr>
              <w:t>200</w:t>
            </w:r>
            <w:r w:rsidR="00EF0AB2" w:rsidRPr="00F118A8">
              <w:rPr>
                <w:rFonts w:asciiTheme="minorHAnsi" w:hAnsiTheme="minorHAnsi" w:cstheme="minorHAnsi"/>
                <w:b/>
                <w:bCs/>
                <w:sz w:val="20"/>
                <w:szCs w:val="20"/>
              </w:rPr>
              <w:t xml:space="preserve"> </w:t>
            </w:r>
            <w:r w:rsidRPr="00F118A8">
              <w:rPr>
                <w:rFonts w:asciiTheme="minorHAnsi" w:hAnsiTheme="minorHAnsi" w:cstheme="minorHAnsi"/>
                <w:b/>
                <w:bCs/>
                <w:sz w:val="20"/>
                <w:szCs w:val="20"/>
              </w:rPr>
              <w:t xml:space="preserve">000 PLN netto </w:t>
            </w:r>
          </w:p>
          <w:p w14:paraId="4C4C24C5" w14:textId="77777777" w:rsidR="003C275B" w:rsidRPr="00F118A8" w:rsidRDefault="003C275B" w:rsidP="00F118A8">
            <w:pPr>
              <w:spacing w:before="0" w:line="276" w:lineRule="auto"/>
              <w:jc w:val="center"/>
              <w:rPr>
                <w:rFonts w:asciiTheme="minorHAnsi" w:hAnsiTheme="minorHAnsi" w:cstheme="minorHAnsi"/>
                <w:b/>
                <w:bCs/>
                <w:sz w:val="20"/>
                <w:szCs w:val="20"/>
              </w:rPr>
            </w:pPr>
            <w:r w:rsidRPr="00F118A8">
              <w:rPr>
                <w:rFonts w:asciiTheme="minorHAnsi" w:hAnsiTheme="minorHAnsi" w:cstheme="minorHAnsi"/>
                <w:bCs/>
                <w:sz w:val="20"/>
                <w:szCs w:val="20"/>
              </w:rPr>
              <w:t>(TAK / NIE)</w:t>
            </w:r>
          </w:p>
        </w:tc>
        <w:tc>
          <w:tcPr>
            <w:tcW w:w="1418" w:type="dxa"/>
            <w:shd w:val="clear" w:color="auto" w:fill="auto"/>
          </w:tcPr>
          <w:p w14:paraId="202B671F" w14:textId="1BB95B24" w:rsidR="003C275B" w:rsidRPr="00F118A8" w:rsidRDefault="007A4460" w:rsidP="00F118A8">
            <w:pPr>
              <w:spacing w:before="0" w:line="276" w:lineRule="auto"/>
              <w:jc w:val="center"/>
              <w:rPr>
                <w:rFonts w:asciiTheme="minorHAnsi" w:hAnsiTheme="minorHAnsi" w:cstheme="minorHAnsi"/>
                <w:b/>
                <w:bCs/>
                <w:sz w:val="20"/>
                <w:szCs w:val="20"/>
              </w:rPr>
            </w:pPr>
            <w:r w:rsidRPr="00F118A8">
              <w:rPr>
                <w:rFonts w:asciiTheme="minorHAnsi" w:hAnsiTheme="minorHAnsi" w:cstheme="minorHAnsi"/>
                <w:b/>
                <w:bCs/>
                <w:sz w:val="20"/>
                <w:szCs w:val="20"/>
              </w:rPr>
              <w:t>Miejsce i termin</w:t>
            </w:r>
            <w:r w:rsidR="003C275B" w:rsidRPr="00F118A8">
              <w:rPr>
                <w:rFonts w:asciiTheme="minorHAnsi" w:hAnsiTheme="minorHAnsi" w:cstheme="minorHAnsi"/>
                <w:b/>
                <w:bCs/>
                <w:sz w:val="20"/>
                <w:szCs w:val="20"/>
              </w:rPr>
              <w:t xml:space="preserve"> realizacji </w:t>
            </w:r>
            <w:r w:rsidRPr="00F118A8">
              <w:rPr>
                <w:rFonts w:asciiTheme="minorHAnsi" w:hAnsiTheme="minorHAnsi" w:cstheme="minorHAnsi"/>
                <w:b/>
                <w:bCs/>
                <w:sz w:val="20"/>
                <w:szCs w:val="20"/>
              </w:rPr>
              <w:t>zadania</w:t>
            </w:r>
          </w:p>
          <w:p w14:paraId="3C1FC3AA" w14:textId="4CCAE7E7" w:rsidR="003C275B" w:rsidRPr="00F118A8" w:rsidRDefault="003C275B" w:rsidP="00F118A8">
            <w:pPr>
              <w:spacing w:before="0" w:line="276" w:lineRule="auto"/>
              <w:jc w:val="center"/>
              <w:rPr>
                <w:rFonts w:asciiTheme="minorHAnsi" w:hAnsiTheme="minorHAnsi" w:cstheme="minorHAnsi"/>
                <w:b/>
                <w:bCs/>
                <w:sz w:val="20"/>
                <w:szCs w:val="20"/>
              </w:rPr>
            </w:pPr>
            <w:r w:rsidRPr="00F118A8">
              <w:rPr>
                <w:rFonts w:asciiTheme="minorHAnsi" w:hAnsiTheme="minorHAnsi" w:cstheme="minorHAnsi"/>
                <w:b/>
                <w:bCs/>
                <w:sz w:val="20"/>
                <w:szCs w:val="20"/>
              </w:rPr>
              <w:t>od (</w:t>
            </w:r>
            <w:proofErr w:type="spellStart"/>
            <w:r w:rsidRPr="00F118A8">
              <w:rPr>
                <w:rFonts w:asciiTheme="minorHAnsi" w:hAnsiTheme="minorHAnsi" w:cstheme="minorHAnsi"/>
                <w:b/>
                <w:bCs/>
                <w:sz w:val="20"/>
                <w:szCs w:val="20"/>
              </w:rPr>
              <w:t>mm.rr</w:t>
            </w:r>
            <w:proofErr w:type="spellEnd"/>
            <w:r w:rsidRPr="00F118A8">
              <w:rPr>
                <w:rFonts w:asciiTheme="minorHAnsi" w:hAnsiTheme="minorHAnsi" w:cstheme="minorHAnsi"/>
                <w:b/>
                <w:bCs/>
                <w:sz w:val="20"/>
                <w:szCs w:val="20"/>
              </w:rPr>
              <w:t>)</w:t>
            </w:r>
          </w:p>
          <w:p w14:paraId="29A21B77" w14:textId="00EC65DE" w:rsidR="003C275B" w:rsidRPr="00F118A8" w:rsidRDefault="00613BD6" w:rsidP="00F118A8">
            <w:pPr>
              <w:spacing w:before="0" w:line="276" w:lineRule="auto"/>
              <w:jc w:val="center"/>
              <w:rPr>
                <w:rFonts w:asciiTheme="minorHAnsi" w:hAnsiTheme="minorHAnsi" w:cstheme="minorHAnsi"/>
                <w:b/>
                <w:bCs/>
                <w:sz w:val="20"/>
                <w:szCs w:val="20"/>
              </w:rPr>
            </w:pPr>
            <w:r>
              <w:rPr>
                <w:rFonts w:asciiTheme="minorHAnsi" w:hAnsiTheme="minorHAnsi" w:cstheme="minorHAnsi"/>
                <w:b/>
                <w:bCs/>
                <w:sz w:val="20"/>
                <w:szCs w:val="20"/>
              </w:rPr>
              <w:t>–do (</w:t>
            </w:r>
            <w:proofErr w:type="spellStart"/>
            <w:r w:rsidR="003C275B" w:rsidRPr="00F118A8">
              <w:rPr>
                <w:rFonts w:asciiTheme="minorHAnsi" w:hAnsiTheme="minorHAnsi" w:cstheme="minorHAnsi"/>
                <w:b/>
                <w:bCs/>
                <w:sz w:val="20"/>
                <w:szCs w:val="20"/>
              </w:rPr>
              <w:t>mm.rr</w:t>
            </w:r>
            <w:proofErr w:type="spellEnd"/>
            <w:r w:rsidR="003C275B" w:rsidRPr="00F118A8">
              <w:rPr>
                <w:rFonts w:asciiTheme="minorHAnsi" w:hAnsiTheme="minorHAnsi" w:cstheme="minorHAnsi"/>
                <w:b/>
                <w:bCs/>
                <w:sz w:val="20"/>
                <w:szCs w:val="20"/>
              </w:rPr>
              <w:t>.)</w:t>
            </w:r>
          </w:p>
        </w:tc>
        <w:tc>
          <w:tcPr>
            <w:tcW w:w="1984" w:type="dxa"/>
          </w:tcPr>
          <w:p w14:paraId="4B045B61" w14:textId="77777777" w:rsidR="003C275B" w:rsidRPr="00F118A8" w:rsidRDefault="003C275B" w:rsidP="00F118A8">
            <w:pPr>
              <w:spacing w:before="0" w:line="276" w:lineRule="auto"/>
              <w:jc w:val="center"/>
              <w:rPr>
                <w:rFonts w:asciiTheme="minorHAnsi" w:hAnsiTheme="minorHAnsi" w:cstheme="minorHAnsi"/>
                <w:b/>
                <w:bCs/>
                <w:sz w:val="20"/>
                <w:szCs w:val="20"/>
              </w:rPr>
            </w:pPr>
            <w:r w:rsidRPr="00F118A8">
              <w:rPr>
                <w:rFonts w:asciiTheme="minorHAnsi" w:hAnsiTheme="minorHAnsi" w:cstheme="minorHAnsi"/>
                <w:b/>
                <w:bCs/>
                <w:sz w:val="20"/>
                <w:szCs w:val="20"/>
              </w:rPr>
              <w:t xml:space="preserve">Dokument potwierdzający należyte wykonanie Usługi </w:t>
            </w:r>
          </w:p>
          <w:p w14:paraId="01326618" w14:textId="77777777" w:rsidR="003C275B" w:rsidRPr="00F118A8" w:rsidRDefault="003C275B" w:rsidP="00F118A8">
            <w:pPr>
              <w:spacing w:before="0" w:line="276" w:lineRule="auto"/>
              <w:jc w:val="center"/>
              <w:rPr>
                <w:rFonts w:asciiTheme="minorHAnsi" w:hAnsiTheme="minorHAnsi" w:cstheme="minorHAnsi"/>
                <w:b/>
                <w:bCs/>
                <w:sz w:val="20"/>
                <w:szCs w:val="20"/>
              </w:rPr>
            </w:pPr>
            <w:r w:rsidRPr="00F118A8">
              <w:rPr>
                <w:rFonts w:asciiTheme="minorHAnsi" w:hAnsiTheme="minorHAnsi" w:cstheme="minorHAnsi"/>
                <w:bCs/>
                <w:sz w:val="20"/>
                <w:szCs w:val="20"/>
              </w:rPr>
              <w:t>(nazwa i oznaczenie dokumentu)</w:t>
            </w:r>
          </w:p>
        </w:tc>
      </w:tr>
      <w:tr w:rsidR="003C275B" w:rsidRPr="00F118A8" w14:paraId="6E3AE894" w14:textId="77777777" w:rsidTr="00EA7F0D">
        <w:trPr>
          <w:trHeight w:val="274"/>
        </w:trPr>
        <w:tc>
          <w:tcPr>
            <w:tcW w:w="470" w:type="dxa"/>
            <w:shd w:val="clear" w:color="auto" w:fill="auto"/>
          </w:tcPr>
          <w:p w14:paraId="1992B413" w14:textId="77777777" w:rsidR="003C275B" w:rsidRPr="00F118A8" w:rsidRDefault="003C275B" w:rsidP="00F118A8">
            <w:pPr>
              <w:spacing w:before="0" w:line="276" w:lineRule="auto"/>
              <w:rPr>
                <w:rFonts w:asciiTheme="minorHAnsi" w:hAnsiTheme="minorHAnsi" w:cstheme="minorHAnsi"/>
                <w:b/>
                <w:bCs/>
                <w:sz w:val="20"/>
                <w:szCs w:val="20"/>
              </w:rPr>
            </w:pPr>
            <w:r w:rsidRPr="00F118A8">
              <w:rPr>
                <w:rFonts w:asciiTheme="minorHAnsi" w:hAnsiTheme="minorHAnsi" w:cstheme="minorHAnsi"/>
                <w:b/>
                <w:bCs/>
                <w:sz w:val="20"/>
                <w:szCs w:val="20"/>
              </w:rPr>
              <w:t>1</w:t>
            </w:r>
          </w:p>
        </w:tc>
        <w:tc>
          <w:tcPr>
            <w:tcW w:w="2786" w:type="dxa"/>
            <w:shd w:val="clear" w:color="auto" w:fill="auto"/>
          </w:tcPr>
          <w:p w14:paraId="2C13010C" w14:textId="77777777" w:rsidR="003C275B" w:rsidRPr="00F118A8" w:rsidRDefault="003C275B" w:rsidP="00F118A8">
            <w:pPr>
              <w:spacing w:before="0" w:line="276" w:lineRule="auto"/>
              <w:rPr>
                <w:rFonts w:asciiTheme="minorHAnsi" w:hAnsiTheme="minorHAnsi" w:cstheme="minorHAnsi"/>
                <w:b/>
                <w:bCs/>
                <w:sz w:val="20"/>
                <w:szCs w:val="20"/>
              </w:rPr>
            </w:pPr>
          </w:p>
        </w:tc>
        <w:tc>
          <w:tcPr>
            <w:tcW w:w="1559" w:type="dxa"/>
          </w:tcPr>
          <w:p w14:paraId="701BF025" w14:textId="77777777" w:rsidR="003C275B" w:rsidRPr="00F118A8" w:rsidRDefault="003C275B" w:rsidP="00F118A8">
            <w:pPr>
              <w:spacing w:before="0" w:line="276" w:lineRule="auto"/>
              <w:rPr>
                <w:rFonts w:asciiTheme="minorHAnsi" w:hAnsiTheme="minorHAnsi" w:cstheme="minorHAnsi"/>
                <w:b/>
                <w:bCs/>
                <w:sz w:val="20"/>
                <w:szCs w:val="20"/>
              </w:rPr>
            </w:pPr>
          </w:p>
        </w:tc>
        <w:tc>
          <w:tcPr>
            <w:tcW w:w="1417" w:type="dxa"/>
            <w:shd w:val="clear" w:color="auto" w:fill="auto"/>
          </w:tcPr>
          <w:p w14:paraId="7AD8B619" w14:textId="77777777" w:rsidR="003C275B" w:rsidRPr="00F118A8" w:rsidRDefault="003C275B" w:rsidP="00F118A8">
            <w:pPr>
              <w:spacing w:before="0" w:line="276" w:lineRule="auto"/>
              <w:rPr>
                <w:rFonts w:asciiTheme="minorHAnsi" w:hAnsiTheme="minorHAnsi" w:cstheme="minorHAnsi"/>
                <w:b/>
                <w:bCs/>
                <w:sz w:val="20"/>
                <w:szCs w:val="20"/>
              </w:rPr>
            </w:pPr>
          </w:p>
        </w:tc>
        <w:tc>
          <w:tcPr>
            <w:tcW w:w="1418" w:type="dxa"/>
            <w:shd w:val="clear" w:color="auto" w:fill="auto"/>
          </w:tcPr>
          <w:p w14:paraId="66CEC442" w14:textId="77777777" w:rsidR="003C275B" w:rsidRPr="00F118A8" w:rsidRDefault="003C275B" w:rsidP="00F118A8">
            <w:pPr>
              <w:spacing w:before="0" w:line="276" w:lineRule="auto"/>
              <w:rPr>
                <w:rFonts w:asciiTheme="minorHAnsi" w:hAnsiTheme="minorHAnsi" w:cstheme="minorHAnsi"/>
                <w:b/>
                <w:bCs/>
                <w:sz w:val="20"/>
                <w:szCs w:val="20"/>
              </w:rPr>
            </w:pPr>
          </w:p>
        </w:tc>
        <w:tc>
          <w:tcPr>
            <w:tcW w:w="1984" w:type="dxa"/>
          </w:tcPr>
          <w:p w14:paraId="254BF677" w14:textId="77777777" w:rsidR="003C275B" w:rsidRPr="00F118A8" w:rsidRDefault="003C275B" w:rsidP="00F118A8">
            <w:pPr>
              <w:spacing w:before="0" w:line="276" w:lineRule="auto"/>
              <w:rPr>
                <w:rFonts w:asciiTheme="minorHAnsi" w:hAnsiTheme="minorHAnsi" w:cstheme="minorHAnsi"/>
                <w:b/>
                <w:bCs/>
                <w:sz w:val="20"/>
                <w:szCs w:val="20"/>
              </w:rPr>
            </w:pPr>
          </w:p>
        </w:tc>
      </w:tr>
      <w:tr w:rsidR="003C275B" w:rsidRPr="00F118A8" w14:paraId="74AB8520" w14:textId="77777777" w:rsidTr="00EA7F0D">
        <w:trPr>
          <w:trHeight w:val="284"/>
        </w:trPr>
        <w:tc>
          <w:tcPr>
            <w:tcW w:w="470" w:type="dxa"/>
            <w:shd w:val="clear" w:color="auto" w:fill="auto"/>
          </w:tcPr>
          <w:p w14:paraId="64F95C31" w14:textId="77777777" w:rsidR="003C275B" w:rsidRPr="00F118A8" w:rsidRDefault="003C275B" w:rsidP="00F118A8">
            <w:pPr>
              <w:spacing w:before="0" w:line="276" w:lineRule="auto"/>
              <w:rPr>
                <w:rFonts w:asciiTheme="minorHAnsi" w:hAnsiTheme="minorHAnsi" w:cstheme="minorHAnsi"/>
                <w:b/>
                <w:bCs/>
                <w:sz w:val="20"/>
                <w:szCs w:val="20"/>
              </w:rPr>
            </w:pPr>
            <w:r w:rsidRPr="00F118A8">
              <w:rPr>
                <w:rFonts w:asciiTheme="minorHAnsi" w:hAnsiTheme="minorHAnsi" w:cstheme="minorHAnsi"/>
                <w:b/>
                <w:bCs/>
                <w:sz w:val="20"/>
                <w:szCs w:val="20"/>
              </w:rPr>
              <w:t>2</w:t>
            </w:r>
          </w:p>
        </w:tc>
        <w:tc>
          <w:tcPr>
            <w:tcW w:w="2786" w:type="dxa"/>
            <w:shd w:val="clear" w:color="auto" w:fill="auto"/>
          </w:tcPr>
          <w:p w14:paraId="4D52A954" w14:textId="77777777" w:rsidR="003C275B" w:rsidRPr="00F118A8" w:rsidRDefault="003C275B" w:rsidP="00F118A8">
            <w:pPr>
              <w:spacing w:before="0" w:line="276" w:lineRule="auto"/>
              <w:rPr>
                <w:rFonts w:asciiTheme="minorHAnsi" w:hAnsiTheme="minorHAnsi" w:cstheme="minorHAnsi"/>
                <w:b/>
                <w:bCs/>
                <w:sz w:val="20"/>
                <w:szCs w:val="20"/>
              </w:rPr>
            </w:pPr>
          </w:p>
        </w:tc>
        <w:tc>
          <w:tcPr>
            <w:tcW w:w="1559" w:type="dxa"/>
          </w:tcPr>
          <w:p w14:paraId="7736DA12" w14:textId="77777777" w:rsidR="003C275B" w:rsidRPr="00F118A8" w:rsidRDefault="003C275B" w:rsidP="00F118A8">
            <w:pPr>
              <w:spacing w:before="0" w:line="276" w:lineRule="auto"/>
              <w:rPr>
                <w:rFonts w:asciiTheme="minorHAnsi" w:hAnsiTheme="minorHAnsi" w:cstheme="minorHAnsi"/>
                <w:b/>
                <w:bCs/>
                <w:sz w:val="20"/>
                <w:szCs w:val="20"/>
              </w:rPr>
            </w:pPr>
          </w:p>
        </w:tc>
        <w:tc>
          <w:tcPr>
            <w:tcW w:w="1417" w:type="dxa"/>
            <w:shd w:val="clear" w:color="auto" w:fill="auto"/>
          </w:tcPr>
          <w:p w14:paraId="0E58ED96" w14:textId="77777777" w:rsidR="003C275B" w:rsidRPr="00F118A8" w:rsidRDefault="003C275B" w:rsidP="00F118A8">
            <w:pPr>
              <w:spacing w:before="0" w:line="276" w:lineRule="auto"/>
              <w:rPr>
                <w:rFonts w:asciiTheme="minorHAnsi" w:hAnsiTheme="minorHAnsi" w:cstheme="minorHAnsi"/>
                <w:b/>
                <w:bCs/>
                <w:sz w:val="20"/>
                <w:szCs w:val="20"/>
              </w:rPr>
            </w:pPr>
          </w:p>
        </w:tc>
        <w:tc>
          <w:tcPr>
            <w:tcW w:w="1418" w:type="dxa"/>
            <w:shd w:val="clear" w:color="auto" w:fill="auto"/>
          </w:tcPr>
          <w:p w14:paraId="049F4F84" w14:textId="77777777" w:rsidR="003C275B" w:rsidRPr="00F118A8" w:rsidRDefault="003C275B" w:rsidP="00F118A8">
            <w:pPr>
              <w:spacing w:before="0" w:line="276" w:lineRule="auto"/>
              <w:rPr>
                <w:rFonts w:asciiTheme="minorHAnsi" w:hAnsiTheme="minorHAnsi" w:cstheme="minorHAnsi"/>
                <w:b/>
                <w:bCs/>
                <w:sz w:val="20"/>
                <w:szCs w:val="20"/>
              </w:rPr>
            </w:pPr>
          </w:p>
        </w:tc>
        <w:tc>
          <w:tcPr>
            <w:tcW w:w="1984" w:type="dxa"/>
          </w:tcPr>
          <w:p w14:paraId="6EBA1B05" w14:textId="77777777" w:rsidR="003C275B" w:rsidRPr="00F118A8" w:rsidRDefault="003C275B" w:rsidP="00F118A8">
            <w:pPr>
              <w:spacing w:before="0" w:line="276" w:lineRule="auto"/>
              <w:rPr>
                <w:rFonts w:asciiTheme="minorHAnsi" w:hAnsiTheme="minorHAnsi" w:cstheme="minorHAnsi"/>
                <w:b/>
                <w:bCs/>
                <w:sz w:val="20"/>
                <w:szCs w:val="20"/>
              </w:rPr>
            </w:pPr>
          </w:p>
        </w:tc>
      </w:tr>
      <w:tr w:rsidR="003C275B" w:rsidRPr="00F118A8" w14:paraId="1F38F854" w14:textId="77777777" w:rsidTr="00EA7F0D">
        <w:trPr>
          <w:trHeight w:val="274"/>
        </w:trPr>
        <w:tc>
          <w:tcPr>
            <w:tcW w:w="470" w:type="dxa"/>
            <w:shd w:val="clear" w:color="auto" w:fill="auto"/>
          </w:tcPr>
          <w:p w14:paraId="731F15A2" w14:textId="77777777" w:rsidR="003C275B" w:rsidRPr="00F118A8" w:rsidRDefault="003C275B" w:rsidP="00F118A8">
            <w:pPr>
              <w:spacing w:before="0" w:line="276" w:lineRule="auto"/>
              <w:rPr>
                <w:rFonts w:asciiTheme="minorHAnsi" w:hAnsiTheme="minorHAnsi" w:cstheme="minorHAnsi"/>
                <w:b/>
                <w:bCs/>
                <w:sz w:val="20"/>
                <w:szCs w:val="20"/>
              </w:rPr>
            </w:pPr>
            <w:r w:rsidRPr="00F118A8">
              <w:rPr>
                <w:rFonts w:asciiTheme="minorHAnsi" w:hAnsiTheme="minorHAnsi" w:cstheme="minorHAnsi"/>
                <w:b/>
                <w:bCs/>
                <w:sz w:val="20"/>
                <w:szCs w:val="20"/>
              </w:rPr>
              <w:t>3</w:t>
            </w:r>
          </w:p>
        </w:tc>
        <w:tc>
          <w:tcPr>
            <w:tcW w:w="2786" w:type="dxa"/>
            <w:shd w:val="clear" w:color="auto" w:fill="auto"/>
          </w:tcPr>
          <w:p w14:paraId="0A8DCF2E" w14:textId="77777777" w:rsidR="003C275B" w:rsidRPr="00F118A8" w:rsidRDefault="003C275B" w:rsidP="00F118A8">
            <w:pPr>
              <w:spacing w:before="0" w:line="276" w:lineRule="auto"/>
              <w:rPr>
                <w:rFonts w:asciiTheme="minorHAnsi" w:hAnsiTheme="minorHAnsi" w:cstheme="minorHAnsi"/>
                <w:b/>
                <w:bCs/>
                <w:sz w:val="20"/>
                <w:szCs w:val="20"/>
              </w:rPr>
            </w:pPr>
          </w:p>
        </w:tc>
        <w:tc>
          <w:tcPr>
            <w:tcW w:w="1559" w:type="dxa"/>
          </w:tcPr>
          <w:p w14:paraId="7D51DDC4" w14:textId="77777777" w:rsidR="003C275B" w:rsidRPr="00F118A8" w:rsidRDefault="003C275B" w:rsidP="00F118A8">
            <w:pPr>
              <w:spacing w:before="0" w:line="276" w:lineRule="auto"/>
              <w:rPr>
                <w:rFonts w:asciiTheme="minorHAnsi" w:hAnsiTheme="minorHAnsi" w:cstheme="minorHAnsi"/>
                <w:b/>
                <w:bCs/>
                <w:sz w:val="20"/>
                <w:szCs w:val="20"/>
              </w:rPr>
            </w:pPr>
          </w:p>
        </w:tc>
        <w:tc>
          <w:tcPr>
            <w:tcW w:w="1417" w:type="dxa"/>
            <w:shd w:val="clear" w:color="auto" w:fill="auto"/>
          </w:tcPr>
          <w:p w14:paraId="48B5A209" w14:textId="77777777" w:rsidR="003C275B" w:rsidRPr="00F118A8" w:rsidRDefault="003C275B" w:rsidP="00F118A8">
            <w:pPr>
              <w:spacing w:before="0" w:line="276" w:lineRule="auto"/>
              <w:rPr>
                <w:rFonts w:asciiTheme="minorHAnsi" w:hAnsiTheme="minorHAnsi" w:cstheme="minorHAnsi"/>
                <w:b/>
                <w:bCs/>
                <w:sz w:val="20"/>
                <w:szCs w:val="20"/>
              </w:rPr>
            </w:pPr>
          </w:p>
        </w:tc>
        <w:tc>
          <w:tcPr>
            <w:tcW w:w="1418" w:type="dxa"/>
            <w:shd w:val="clear" w:color="auto" w:fill="auto"/>
          </w:tcPr>
          <w:p w14:paraId="7B161A98" w14:textId="77777777" w:rsidR="003C275B" w:rsidRPr="00F118A8" w:rsidRDefault="003C275B" w:rsidP="00F118A8">
            <w:pPr>
              <w:spacing w:before="0" w:line="276" w:lineRule="auto"/>
              <w:rPr>
                <w:rFonts w:asciiTheme="minorHAnsi" w:hAnsiTheme="minorHAnsi" w:cstheme="minorHAnsi"/>
                <w:b/>
                <w:bCs/>
                <w:sz w:val="20"/>
                <w:szCs w:val="20"/>
              </w:rPr>
            </w:pPr>
          </w:p>
        </w:tc>
        <w:tc>
          <w:tcPr>
            <w:tcW w:w="1984" w:type="dxa"/>
          </w:tcPr>
          <w:p w14:paraId="1A072591" w14:textId="77777777" w:rsidR="003C275B" w:rsidRPr="00F118A8" w:rsidRDefault="003C275B" w:rsidP="00F118A8">
            <w:pPr>
              <w:spacing w:before="0" w:line="276" w:lineRule="auto"/>
              <w:rPr>
                <w:rFonts w:asciiTheme="minorHAnsi" w:hAnsiTheme="minorHAnsi" w:cstheme="minorHAnsi"/>
                <w:b/>
                <w:bCs/>
                <w:sz w:val="20"/>
                <w:szCs w:val="20"/>
              </w:rPr>
            </w:pPr>
          </w:p>
        </w:tc>
      </w:tr>
    </w:tbl>
    <w:p w14:paraId="768A6DFE" w14:textId="77777777" w:rsidR="003C1EB6" w:rsidRPr="00F118A8" w:rsidRDefault="003C1EB6" w:rsidP="00F118A8">
      <w:pPr>
        <w:spacing w:before="0" w:line="276" w:lineRule="auto"/>
        <w:rPr>
          <w:rFonts w:asciiTheme="minorHAnsi" w:hAnsiTheme="minorHAnsi" w:cstheme="minorHAnsi"/>
          <w:b/>
          <w:bCs/>
          <w:sz w:val="20"/>
          <w:szCs w:val="20"/>
        </w:rPr>
      </w:pPr>
    </w:p>
    <w:p w14:paraId="37AA9D7D" w14:textId="11B91911" w:rsidR="00256C2E" w:rsidRPr="00F118A8" w:rsidRDefault="00256C2E" w:rsidP="00F118A8">
      <w:pPr>
        <w:tabs>
          <w:tab w:val="left" w:pos="851"/>
        </w:tabs>
        <w:spacing w:before="0" w:line="276" w:lineRule="auto"/>
        <w:rPr>
          <w:rFonts w:asciiTheme="minorHAnsi" w:hAnsiTheme="minorHAnsi" w:cstheme="minorHAnsi"/>
          <w:sz w:val="20"/>
          <w:szCs w:val="20"/>
        </w:rPr>
      </w:pPr>
      <w:r w:rsidRPr="00F118A8">
        <w:rPr>
          <w:rFonts w:asciiTheme="minorHAnsi" w:hAnsiTheme="minorHAnsi" w:cstheme="minorHAnsi"/>
          <w:b/>
          <w:bCs/>
          <w:sz w:val="20"/>
          <w:szCs w:val="20"/>
        </w:rPr>
        <w:t>O</w:t>
      </w:r>
      <w:r w:rsidR="00EB4F9F" w:rsidRPr="00F118A8">
        <w:rPr>
          <w:rFonts w:asciiTheme="minorHAnsi" w:hAnsiTheme="minorHAnsi" w:cstheme="minorHAnsi"/>
          <w:b/>
          <w:bCs/>
          <w:sz w:val="20"/>
          <w:szCs w:val="20"/>
        </w:rPr>
        <w:t xml:space="preserve">świadczam(y), że w przypadku </w:t>
      </w:r>
      <w:r w:rsidRPr="00F118A8">
        <w:rPr>
          <w:rFonts w:asciiTheme="minorHAnsi" w:hAnsiTheme="minorHAnsi" w:cstheme="minorHAnsi"/>
          <w:b/>
          <w:bCs/>
          <w:sz w:val="20"/>
          <w:szCs w:val="20"/>
        </w:rPr>
        <w:t xml:space="preserve">Usług trwających (niezakończonych), do momentu składania ofert </w:t>
      </w:r>
      <w:r w:rsidRPr="00F118A8">
        <w:rPr>
          <w:rFonts w:asciiTheme="minorHAnsi" w:hAnsiTheme="minorHAnsi" w:cstheme="minorHAnsi"/>
          <w:sz w:val="20"/>
          <w:szCs w:val="20"/>
        </w:rPr>
        <w:t xml:space="preserve">Wykonawca otrzymał wynagrodzenie o wartości nie mniejszej niż </w:t>
      </w:r>
      <w:r w:rsidR="007A4460" w:rsidRPr="00F118A8">
        <w:rPr>
          <w:rFonts w:asciiTheme="minorHAnsi" w:hAnsiTheme="minorHAnsi" w:cstheme="minorHAnsi"/>
          <w:b/>
          <w:sz w:val="20"/>
          <w:szCs w:val="20"/>
        </w:rPr>
        <w:t>2</w:t>
      </w:r>
      <w:r w:rsidR="00DF65D4" w:rsidRPr="00F118A8">
        <w:rPr>
          <w:rFonts w:asciiTheme="minorHAnsi" w:hAnsiTheme="minorHAnsi" w:cstheme="minorHAnsi"/>
          <w:b/>
          <w:sz w:val="20"/>
          <w:szCs w:val="20"/>
        </w:rPr>
        <w:t>00</w:t>
      </w:r>
      <w:r w:rsidR="00F83117" w:rsidRPr="00F118A8">
        <w:rPr>
          <w:rFonts w:asciiTheme="minorHAnsi" w:hAnsiTheme="minorHAnsi" w:cstheme="minorHAnsi"/>
          <w:b/>
          <w:sz w:val="20"/>
          <w:szCs w:val="20"/>
        </w:rPr>
        <w:t> </w:t>
      </w:r>
      <w:r w:rsidRPr="00F118A8">
        <w:rPr>
          <w:rFonts w:asciiTheme="minorHAnsi" w:hAnsiTheme="minorHAnsi" w:cstheme="minorHAnsi"/>
          <w:b/>
          <w:sz w:val="20"/>
          <w:szCs w:val="20"/>
        </w:rPr>
        <w:t>000</w:t>
      </w:r>
      <w:r w:rsidR="00F83117" w:rsidRPr="00F118A8">
        <w:rPr>
          <w:rFonts w:asciiTheme="minorHAnsi" w:hAnsiTheme="minorHAnsi" w:cstheme="minorHAnsi"/>
          <w:b/>
          <w:sz w:val="20"/>
          <w:szCs w:val="20"/>
        </w:rPr>
        <w:t>,00</w:t>
      </w:r>
      <w:r w:rsidRPr="00F118A8">
        <w:rPr>
          <w:rFonts w:asciiTheme="minorHAnsi" w:hAnsiTheme="minorHAnsi" w:cstheme="minorHAnsi"/>
          <w:sz w:val="20"/>
          <w:szCs w:val="20"/>
        </w:rPr>
        <w:t xml:space="preserve"> (słownie: </w:t>
      </w:r>
      <w:r w:rsidR="007A4460" w:rsidRPr="00F118A8">
        <w:rPr>
          <w:rFonts w:asciiTheme="minorHAnsi" w:hAnsiTheme="minorHAnsi" w:cstheme="minorHAnsi"/>
          <w:sz w:val="20"/>
          <w:szCs w:val="20"/>
        </w:rPr>
        <w:t>dwieście</w:t>
      </w:r>
      <w:r w:rsidR="00F81D13" w:rsidRPr="00F118A8">
        <w:rPr>
          <w:rFonts w:asciiTheme="minorHAnsi" w:hAnsiTheme="minorHAnsi" w:cstheme="minorHAnsi"/>
          <w:sz w:val="20"/>
          <w:szCs w:val="20"/>
        </w:rPr>
        <w:t xml:space="preserve"> </w:t>
      </w:r>
      <w:r w:rsidR="00107CC0" w:rsidRPr="00F118A8">
        <w:rPr>
          <w:rFonts w:asciiTheme="minorHAnsi" w:hAnsiTheme="minorHAnsi" w:cstheme="minorHAnsi"/>
          <w:sz w:val="20"/>
          <w:szCs w:val="20"/>
        </w:rPr>
        <w:t>tysięcy 00/100</w:t>
      </w:r>
      <w:r w:rsidRPr="00F118A8">
        <w:rPr>
          <w:rFonts w:asciiTheme="minorHAnsi" w:hAnsiTheme="minorHAnsi" w:cstheme="minorHAnsi"/>
          <w:sz w:val="20"/>
          <w:szCs w:val="20"/>
        </w:rPr>
        <w:t>) PLN netto za każdą z usług</w:t>
      </w:r>
      <w:r w:rsidR="0068450A" w:rsidRPr="00F118A8">
        <w:rPr>
          <w:rFonts w:asciiTheme="minorHAnsi" w:hAnsiTheme="minorHAnsi" w:cstheme="minorHAnsi"/>
          <w:sz w:val="20"/>
          <w:szCs w:val="20"/>
        </w:rPr>
        <w:t>.</w:t>
      </w:r>
    </w:p>
    <w:p w14:paraId="276893C3" w14:textId="65651870" w:rsidR="00DC6866" w:rsidRPr="00F118A8" w:rsidRDefault="00C85B00" w:rsidP="00F118A8">
      <w:pPr>
        <w:spacing w:before="0" w:line="276" w:lineRule="auto"/>
        <w:rPr>
          <w:rFonts w:asciiTheme="minorHAnsi" w:hAnsiTheme="minorHAnsi" w:cstheme="minorHAnsi"/>
          <w:i/>
          <w:sz w:val="20"/>
          <w:szCs w:val="20"/>
        </w:rPr>
      </w:pPr>
      <w:r w:rsidRPr="00F118A8">
        <w:rPr>
          <w:rFonts w:asciiTheme="minorHAnsi" w:hAnsiTheme="minorHAnsi" w:cstheme="minorHAnsi"/>
          <w:b/>
          <w:sz w:val="20"/>
          <w:szCs w:val="20"/>
        </w:rPr>
        <w:t>DOKUMENTY POTWIERDZAJĄCE NALEŻYTE WYKONANIE</w:t>
      </w:r>
      <w:r w:rsidR="00F352C6" w:rsidRPr="00F118A8">
        <w:rPr>
          <w:rFonts w:asciiTheme="minorHAnsi" w:hAnsiTheme="minorHAnsi" w:cstheme="minorHAnsi"/>
          <w:b/>
          <w:sz w:val="20"/>
          <w:szCs w:val="20"/>
        </w:rPr>
        <w:t xml:space="preserve"> USŁUG POWINNY BYĆ SPORZĄDZONE I</w:t>
      </w:r>
      <w:r w:rsidRPr="00F118A8">
        <w:rPr>
          <w:rFonts w:asciiTheme="minorHAnsi" w:hAnsiTheme="minorHAnsi" w:cstheme="minorHAnsi"/>
          <w:b/>
          <w:sz w:val="20"/>
          <w:szCs w:val="20"/>
        </w:rPr>
        <w:t xml:space="preserve"> OZNACZONE W TAKI SPOSÓB, ABY NIE BYŁO WĄTPLIWOŚCI</w:t>
      </w:r>
      <w:r w:rsidR="00211795" w:rsidRPr="00F118A8">
        <w:rPr>
          <w:rFonts w:asciiTheme="minorHAnsi" w:hAnsiTheme="minorHAnsi" w:cstheme="minorHAnsi"/>
          <w:b/>
          <w:sz w:val="20"/>
          <w:szCs w:val="20"/>
        </w:rPr>
        <w:t>,</w:t>
      </w:r>
      <w:r w:rsidRPr="00F118A8">
        <w:rPr>
          <w:rFonts w:asciiTheme="minorHAnsi" w:hAnsiTheme="minorHAnsi" w:cstheme="minorHAnsi"/>
          <w:b/>
          <w:sz w:val="20"/>
          <w:szCs w:val="20"/>
        </w:rPr>
        <w:t xml:space="preserve"> KTÓRYCH USŁUG WYK</w:t>
      </w:r>
      <w:r w:rsidR="00EB4F9F" w:rsidRPr="00F118A8">
        <w:rPr>
          <w:rFonts w:asciiTheme="minorHAnsi" w:hAnsiTheme="minorHAnsi" w:cstheme="minorHAnsi"/>
          <w:b/>
          <w:sz w:val="20"/>
          <w:szCs w:val="20"/>
        </w:rPr>
        <w:t>AZANYCH PRZEZ WYKONAWCĘ DOTYCZĄ</w:t>
      </w:r>
      <w:r w:rsidR="00A71663" w:rsidRPr="00F118A8">
        <w:rPr>
          <w:rFonts w:asciiTheme="minorHAnsi" w:hAnsiTheme="minorHAnsi" w:cstheme="minorHAnsi"/>
          <w:b/>
          <w:sz w:val="20"/>
          <w:szCs w:val="20"/>
        </w:rPr>
        <w:t>.</w:t>
      </w:r>
      <w:r w:rsidR="00EB4F9F" w:rsidRPr="00F118A8">
        <w:rPr>
          <w:rFonts w:asciiTheme="minorHAnsi" w:hAnsiTheme="minorHAnsi" w:cstheme="minorHAnsi"/>
          <w:b/>
          <w:sz w:val="20"/>
          <w:szCs w:val="20"/>
        </w:rPr>
        <w:t xml:space="preserve"> </w:t>
      </w:r>
      <w:r w:rsidR="00EB4F9F" w:rsidRPr="00F118A8">
        <w:rPr>
          <w:rFonts w:asciiTheme="minorHAnsi" w:hAnsiTheme="minorHAnsi" w:cstheme="minorHAnsi"/>
          <w:sz w:val="20"/>
          <w:szCs w:val="20"/>
        </w:rPr>
        <w:t xml:space="preserve">Przykład: </w:t>
      </w:r>
      <w:r w:rsidR="00EB4F9F" w:rsidRPr="00F118A8">
        <w:rPr>
          <w:rFonts w:asciiTheme="minorHAnsi" w:hAnsiTheme="minorHAnsi" w:cstheme="minorHAnsi"/>
          <w:i/>
          <w:sz w:val="20"/>
          <w:szCs w:val="20"/>
        </w:rPr>
        <w:t xml:space="preserve">„Referencje do </w:t>
      </w:r>
      <w:r w:rsidR="00A71663" w:rsidRPr="00F118A8">
        <w:rPr>
          <w:rFonts w:asciiTheme="minorHAnsi" w:hAnsiTheme="minorHAnsi" w:cstheme="minorHAnsi"/>
          <w:i/>
          <w:sz w:val="20"/>
          <w:szCs w:val="20"/>
        </w:rPr>
        <w:t>usługi</w:t>
      </w:r>
      <w:r w:rsidR="00EB4F9F" w:rsidRPr="00F118A8">
        <w:rPr>
          <w:rFonts w:asciiTheme="minorHAnsi" w:hAnsiTheme="minorHAnsi" w:cstheme="minorHAnsi"/>
          <w:i/>
          <w:sz w:val="20"/>
          <w:szCs w:val="20"/>
        </w:rPr>
        <w:t xml:space="preserve"> nr 1”</w:t>
      </w:r>
    </w:p>
    <w:p w14:paraId="72676FF4" w14:textId="77777777" w:rsidR="00124147" w:rsidRPr="00F118A8" w:rsidRDefault="00124147" w:rsidP="00F118A8">
      <w:pPr>
        <w:spacing w:before="0" w:line="276" w:lineRule="auto"/>
        <w:rPr>
          <w:rFonts w:asciiTheme="minorHAnsi" w:hAnsiTheme="minorHAnsi" w:cstheme="minorHAnsi"/>
          <w:b/>
          <w:sz w:val="20"/>
          <w:szCs w:val="20"/>
        </w:rPr>
      </w:pPr>
    </w:p>
    <w:tbl>
      <w:tblPr>
        <w:tblW w:w="0" w:type="auto"/>
        <w:jc w:val="center"/>
        <w:tblCellMar>
          <w:left w:w="70" w:type="dxa"/>
          <w:right w:w="70" w:type="dxa"/>
        </w:tblCellMar>
        <w:tblLook w:val="00A0" w:firstRow="1" w:lastRow="0" w:firstColumn="1" w:lastColumn="0" w:noHBand="0" w:noVBand="0"/>
      </w:tblPr>
      <w:tblGrid>
        <w:gridCol w:w="4059"/>
        <w:gridCol w:w="4060"/>
      </w:tblGrid>
      <w:tr w:rsidR="000A167C" w:rsidRPr="00F118A8" w14:paraId="77DE7689" w14:textId="77777777" w:rsidTr="00124147">
        <w:trPr>
          <w:trHeight w:hRule="exact" w:val="1065"/>
          <w:jc w:val="center"/>
        </w:trPr>
        <w:tc>
          <w:tcPr>
            <w:tcW w:w="4059" w:type="dxa"/>
            <w:tcBorders>
              <w:top w:val="single" w:sz="4" w:space="0" w:color="auto"/>
              <w:left w:val="single" w:sz="4" w:space="0" w:color="auto"/>
              <w:bottom w:val="single" w:sz="4" w:space="0" w:color="auto"/>
              <w:right w:val="single" w:sz="4" w:space="0" w:color="auto"/>
            </w:tcBorders>
            <w:vAlign w:val="center"/>
          </w:tcPr>
          <w:p w14:paraId="71F96106" w14:textId="77777777" w:rsidR="000A167C" w:rsidRPr="00F118A8" w:rsidRDefault="000A167C" w:rsidP="00F118A8">
            <w:pPr>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70C246F" w14:textId="77777777" w:rsidR="000A167C" w:rsidRPr="00F118A8" w:rsidRDefault="000A167C" w:rsidP="00F118A8">
            <w:pPr>
              <w:spacing w:before="0" w:line="276" w:lineRule="auto"/>
              <w:rPr>
                <w:rFonts w:asciiTheme="minorHAnsi" w:hAnsiTheme="minorHAnsi" w:cstheme="minorHAnsi"/>
                <w:sz w:val="20"/>
                <w:szCs w:val="20"/>
              </w:rPr>
            </w:pPr>
          </w:p>
        </w:tc>
      </w:tr>
      <w:tr w:rsidR="000A167C" w:rsidRPr="00F118A8" w14:paraId="70D1B712" w14:textId="77777777" w:rsidTr="00787F6E">
        <w:trPr>
          <w:jc w:val="center"/>
        </w:trPr>
        <w:tc>
          <w:tcPr>
            <w:tcW w:w="4059" w:type="dxa"/>
          </w:tcPr>
          <w:p w14:paraId="2C765929" w14:textId="77777777" w:rsidR="000A167C" w:rsidRPr="00F118A8" w:rsidRDefault="000A167C" w:rsidP="00AE684A">
            <w:pPr>
              <w:spacing w:before="0" w:line="276" w:lineRule="auto"/>
              <w:jc w:val="center"/>
              <w:rPr>
                <w:rFonts w:asciiTheme="minorHAnsi" w:hAnsiTheme="minorHAnsi" w:cstheme="minorHAnsi"/>
                <w:b/>
                <w:sz w:val="20"/>
                <w:szCs w:val="20"/>
              </w:rPr>
            </w:pPr>
            <w:r w:rsidRPr="00F118A8">
              <w:rPr>
                <w:rFonts w:asciiTheme="minorHAnsi" w:hAnsiTheme="minorHAnsi" w:cstheme="minorHAnsi"/>
                <w:b/>
                <w:sz w:val="20"/>
                <w:szCs w:val="20"/>
              </w:rPr>
              <w:t>miejscowość i data</w:t>
            </w:r>
          </w:p>
        </w:tc>
        <w:tc>
          <w:tcPr>
            <w:tcW w:w="4060" w:type="dxa"/>
          </w:tcPr>
          <w:p w14:paraId="5347493E" w14:textId="77777777" w:rsidR="000A167C" w:rsidRPr="00F118A8" w:rsidRDefault="000A167C" w:rsidP="00AE684A">
            <w:pPr>
              <w:spacing w:before="0" w:line="276" w:lineRule="auto"/>
              <w:jc w:val="center"/>
              <w:rPr>
                <w:rFonts w:asciiTheme="minorHAnsi" w:hAnsiTheme="minorHAnsi" w:cstheme="minorHAnsi"/>
                <w:b/>
                <w:sz w:val="20"/>
                <w:szCs w:val="20"/>
              </w:rPr>
            </w:pPr>
            <w:r w:rsidRPr="00F118A8">
              <w:rPr>
                <w:rFonts w:asciiTheme="minorHAnsi" w:hAnsiTheme="minorHAnsi" w:cstheme="minorHAnsi"/>
                <w:b/>
                <w:sz w:val="20"/>
                <w:szCs w:val="20"/>
              </w:rPr>
              <w:t>Pieczęć imienna i podpis przedstawiciela(i) Wykonawcy</w:t>
            </w:r>
          </w:p>
        </w:tc>
      </w:tr>
    </w:tbl>
    <w:p w14:paraId="38692ECB" w14:textId="77777777" w:rsidR="00EB4F9F" w:rsidRPr="00F118A8" w:rsidRDefault="00EB4F9F" w:rsidP="00F118A8">
      <w:pPr>
        <w:spacing w:before="0" w:line="276" w:lineRule="auto"/>
        <w:rPr>
          <w:rFonts w:asciiTheme="minorHAnsi" w:hAnsiTheme="minorHAnsi" w:cstheme="minorHAnsi"/>
          <w:b/>
          <w:sz w:val="20"/>
          <w:szCs w:val="20"/>
        </w:rPr>
        <w:sectPr w:rsidR="00EB4F9F" w:rsidRPr="00F118A8" w:rsidSect="003C275B">
          <w:pgSz w:w="11906" w:h="16838" w:code="9"/>
          <w:pgMar w:top="1418" w:right="851" w:bottom="993" w:left="425" w:header="709" w:footer="709" w:gutter="851"/>
          <w:cols w:space="708"/>
          <w:titlePg/>
          <w:docGrid w:linePitch="360"/>
        </w:sectPr>
      </w:pPr>
    </w:p>
    <w:p w14:paraId="53410C91" w14:textId="28F99126" w:rsidR="005936C8" w:rsidRPr="006C09BB" w:rsidRDefault="005936C8" w:rsidP="00451BE4">
      <w:pPr>
        <w:pStyle w:val="Spiszacznikw"/>
        <w:rPr>
          <w:rFonts w:asciiTheme="minorHAnsi" w:hAnsiTheme="minorHAnsi"/>
        </w:rPr>
      </w:pPr>
      <w:bookmarkStart w:id="867" w:name="_Toc65739747"/>
      <w:bookmarkStart w:id="868" w:name="_Toc36198509"/>
      <w:bookmarkStart w:id="869" w:name="_Toc36199262"/>
      <w:bookmarkStart w:id="870" w:name="_Toc45696095"/>
      <w:r w:rsidRPr="006C09BB">
        <w:rPr>
          <w:rFonts w:asciiTheme="minorHAnsi" w:hAnsiTheme="minorHAnsi"/>
        </w:rPr>
        <w:t xml:space="preserve">ZAŁĄCZNIK NR </w:t>
      </w:r>
      <w:r w:rsidR="00803510">
        <w:rPr>
          <w:rFonts w:asciiTheme="minorHAnsi" w:hAnsiTheme="minorHAnsi"/>
        </w:rPr>
        <w:t>8</w:t>
      </w:r>
      <w:r w:rsidRPr="006C09BB">
        <w:rPr>
          <w:rFonts w:asciiTheme="minorHAnsi" w:hAnsiTheme="minorHAnsi"/>
        </w:rPr>
        <w:t xml:space="preserve"> - WYKAZ SPECJALISTÓW</w:t>
      </w:r>
      <w:bookmarkEnd w:id="867"/>
    </w:p>
    <w:p w14:paraId="018BF923" w14:textId="77777777" w:rsidR="005936C8" w:rsidRPr="00F118A8" w:rsidRDefault="005936C8" w:rsidP="00F118A8">
      <w:pPr>
        <w:spacing w:before="0" w:line="276" w:lineRule="auto"/>
        <w:rPr>
          <w:rFonts w:asciiTheme="minorHAnsi" w:hAnsiTheme="minorHAnsi" w:cstheme="minorHAnsi"/>
          <w:b/>
          <w:sz w:val="20"/>
          <w:szCs w:val="20"/>
          <w:u w:val="single"/>
        </w:rPr>
      </w:pPr>
    </w:p>
    <w:p w14:paraId="71E171C1" w14:textId="77777777" w:rsidR="005936C8" w:rsidRPr="00F118A8" w:rsidRDefault="005936C8" w:rsidP="00F118A8">
      <w:pPr>
        <w:spacing w:before="0" w:line="276" w:lineRule="auto"/>
        <w:rPr>
          <w:rFonts w:asciiTheme="minorHAnsi" w:hAnsiTheme="minorHAnsi" w:cstheme="minorHAnsi"/>
          <w:b/>
          <w:sz w:val="20"/>
          <w:szCs w:val="20"/>
          <w:u w:val="single"/>
        </w:rPr>
      </w:pPr>
    </w:p>
    <w:p w14:paraId="70D5E23C" w14:textId="77777777" w:rsidR="005936C8" w:rsidRPr="00F118A8" w:rsidRDefault="005936C8" w:rsidP="00F118A8">
      <w:pPr>
        <w:keepNext/>
        <w:tabs>
          <w:tab w:val="left" w:pos="709"/>
        </w:tabs>
        <w:spacing w:before="0" w:line="276" w:lineRule="auto"/>
        <w:rPr>
          <w:rFonts w:asciiTheme="minorHAnsi" w:hAnsiTheme="minorHAnsi" w:cstheme="minorHAnsi"/>
          <w:sz w:val="20"/>
          <w:szCs w:val="20"/>
        </w:rPr>
      </w:pPr>
    </w:p>
    <w:tbl>
      <w:tblPr>
        <w:tblW w:w="0" w:type="auto"/>
        <w:tblInd w:w="-73" w:type="dxa"/>
        <w:tblCellMar>
          <w:left w:w="70" w:type="dxa"/>
          <w:right w:w="70" w:type="dxa"/>
        </w:tblCellMar>
        <w:tblLook w:val="0000" w:firstRow="0" w:lastRow="0" w:firstColumn="0" w:lastColumn="0" w:noHBand="0" w:noVBand="0"/>
      </w:tblPr>
      <w:tblGrid>
        <w:gridCol w:w="3469"/>
        <w:gridCol w:w="5669"/>
      </w:tblGrid>
      <w:tr w:rsidR="005936C8" w:rsidRPr="00F118A8" w14:paraId="4BB9E0A7" w14:textId="77777777" w:rsidTr="00F118A8">
        <w:trPr>
          <w:trHeight w:val="1162"/>
        </w:trPr>
        <w:tc>
          <w:tcPr>
            <w:tcW w:w="3612" w:type="dxa"/>
            <w:tcBorders>
              <w:top w:val="single" w:sz="4" w:space="0" w:color="000000"/>
              <w:left w:val="single" w:sz="4" w:space="0" w:color="000000"/>
              <w:bottom w:val="single" w:sz="4" w:space="0" w:color="000000"/>
            </w:tcBorders>
            <w:vAlign w:val="bottom"/>
          </w:tcPr>
          <w:p w14:paraId="58551D8B" w14:textId="77777777" w:rsidR="005936C8" w:rsidRPr="00F118A8" w:rsidRDefault="005936C8" w:rsidP="00F118A8">
            <w:pPr>
              <w:keepNext/>
              <w:tabs>
                <w:tab w:val="left" w:pos="709"/>
              </w:tabs>
              <w:spacing w:before="0" w:line="276" w:lineRule="auto"/>
              <w:jc w:val="left"/>
              <w:rPr>
                <w:rFonts w:asciiTheme="minorHAnsi" w:hAnsiTheme="minorHAnsi" w:cstheme="minorHAnsi"/>
                <w:sz w:val="20"/>
                <w:szCs w:val="20"/>
              </w:rPr>
            </w:pPr>
            <w:r w:rsidRPr="00F118A8">
              <w:rPr>
                <w:rFonts w:asciiTheme="minorHAnsi" w:hAnsiTheme="minorHAnsi" w:cstheme="minorHAnsi"/>
                <w:sz w:val="20"/>
                <w:szCs w:val="20"/>
              </w:rPr>
              <w:t>(pieczęć Wykonawcy)</w:t>
            </w:r>
          </w:p>
        </w:tc>
        <w:tc>
          <w:tcPr>
            <w:tcW w:w="6015" w:type="dxa"/>
            <w:tcBorders>
              <w:left w:val="single" w:sz="4" w:space="0" w:color="000000"/>
            </w:tcBorders>
          </w:tcPr>
          <w:p w14:paraId="545B402D" w14:textId="77777777" w:rsidR="005936C8" w:rsidRPr="00F118A8" w:rsidRDefault="005936C8" w:rsidP="00F118A8">
            <w:pPr>
              <w:keepNext/>
              <w:tabs>
                <w:tab w:val="left" w:pos="1088"/>
              </w:tabs>
              <w:spacing w:before="0" w:line="276" w:lineRule="auto"/>
              <w:rPr>
                <w:rFonts w:asciiTheme="minorHAnsi" w:hAnsiTheme="minorHAnsi" w:cstheme="minorHAnsi"/>
                <w:sz w:val="20"/>
                <w:szCs w:val="20"/>
              </w:rPr>
            </w:pPr>
          </w:p>
        </w:tc>
      </w:tr>
    </w:tbl>
    <w:p w14:paraId="34EC4C7F" w14:textId="77777777" w:rsidR="005936C8" w:rsidRPr="00F118A8" w:rsidRDefault="005936C8" w:rsidP="00F118A8">
      <w:pPr>
        <w:keepNext/>
        <w:tabs>
          <w:tab w:val="left" w:pos="709"/>
        </w:tabs>
        <w:spacing w:before="0" w:line="276" w:lineRule="auto"/>
        <w:rPr>
          <w:rFonts w:asciiTheme="minorHAnsi" w:hAnsiTheme="minorHAnsi" w:cstheme="minorHAnsi"/>
          <w:b/>
          <w:sz w:val="20"/>
          <w:szCs w:val="20"/>
        </w:rPr>
      </w:pPr>
    </w:p>
    <w:p w14:paraId="683F7834" w14:textId="2424F00B" w:rsidR="005936C8" w:rsidRPr="00F118A8" w:rsidRDefault="005936C8" w:rsidP="00F118A8">
      <w:pPr>
        <w:keepNext/>
        <w:tabs>
          <w:tab w:val="left" w:pos="709"/>
        </w:tabs>
        <w:spacing w:before="0" w:line="276" w:lineRule="auto"/>
        <w:jc w:val="center"/>
        <w:rPr>
          <w:rFonts w:asciiTheme="minorHAnsi" w:hAnsiTheme="minorHAnsi" w:cstheme="minorHAnsi"/>
          <w:b/>
          <w:sz w:val="20"/>
          <w:szCs w:val="20"/>
        </w:rPr>
      </w:pPr>
      <w:r w:rsidRPr="00F118A8">
        <w:rPr>
          <w:rFonts w:asciiTheme="minorHAnsi" w:hAnsiTheme="minorHAnsi" w:cstheme="minorHAnsi"/>
          <w:b/>
          <w:bCs/>
          <w:color w:val="2E74B5"/>
          <w:sz w:val="20"/>
          <w:szCs w:val="20"/>
        </w:rPr>
        <w:t xml:space="preserve">Zakup wsparcia serwisowego (ATIK) dla Symantec </w:t>
      </w:r>
      <w:proofErr w:type="spellStart"/>
      <w:r w:rsidRPr="00F118A8">
        <w:rPr>
          <w:rFonts w:asciiTheme="minorHAnsi" w:hAnsiTheme="minorHAnsi" w:cstheme="minorHAnsi"/>
          <w:b/>
          <w:bCs/>
          <w:color w:val="2E74B5"/>
          <w:sz w:val="20"/>
          <w:szCs w:val="20"/>
        </w:rPr>
        <w:t>ProxySG</w:t>
      </w:r>
      <w:proofErr w:type="spellEnd"/>
      <w:r w:rsidRPr="00F118A8">
        <w:rPr>
          <w:rFonts w:asciiTheme="minorHAnsi" w:hAnsiTheme="minorHAnsi" w:cstheme="minorHAnsi"/>
          <w:b/>
          <w:bCs/>
          <w:color w:val="2E74B5"/>
          <w:sz w:val="20"/>
          <w:szCs w:val="20"/>
        </w:rPr>
        <w:t>, ASG</w:t>
      </w:r>
    </w:p>
    <w:p w14:paraId="44082E95" w14:textId="0DDB9389" w:rsidR="005936C8" w:rsidRPr="00F118A8" w:rsidRDefault="005936C8" w:rsidP="00F118A8">
      <w:pPr>
        <w:keepNext/>
        <w:tabs>
          <w:tab w:val="left" w:pos="709"/>
        </w:tabs>
        <w:spacing w:before="0" w:line="276" w:lineRule="auto"/>
        <w:rPr>
          <w:rFonts w:asciiTheme="minorHAnsi" w:hAnsiTheme="minorHAnsi" w:cstheme="minorHAnsi"/>
          <w:b/>
          <w:sz w:val="20"/>
          <w:szCs w:val="20"/>
        </w:rPr>
      </w:pPr>
    </w:p>
    <w:tbl>
      <w:tblPr>
        <w:tblW w:w="9640" w:type="dxa"/>
        <w:tblInd w:w="-147" w:type="dxa"/>
        <w:tblLayout w:type="fixed"/>
        <w:tblCellMar>
          <w:left w:w="10" w:type="dxa"/>
          <w:right w:w="10" w:type="dxa"/>
        </w:tblCellMar>
        <w:tblLook w:val="04A0" w:firstRow="1" w:lastRow="0" w:firstColumn="1" w:lastColumn="0" w:noHBand="0" w:noVBand="1"/>
      </w:tblPr>
      <w:tblGrid>
        <w:gridCol w:w="709"/>
        <w:gridCol w:w="4395"/>
        <w:gridCol w:w="4536"/>
      </w:tblGrid>
      <w:tr w:rsidR="005936C8" w:rsidRPr="00F118A8" w14:paraId="1159176C" w14:textId="77777777" w:rsidTr="00F118A8">
        <w:trPr>
          <w:trHeight w:hRule="exact" w:val="792"/>
        </w:trPr>
        <w:tc>
          <w:tcPr>
            <w:tcW w:w="709" w:type="dxa"/>
            <w:tcBorders>
              <w:top w:val="single" w:sz="4" w:space="0" w:color="auto"/>
              <w:left w:val="single" w:sz="4" w:space="0" w:color="auto"/>
              <w:bottom w:val="single" w:sz="4" w:space="0" w:color="auto"/>
            </w:tcBorders>
            <w:shd w:val="clear" w:color="auto" w:fill="FFFFFF"/>
          </w:tcPr>
          <w:p w14:paraId="08EFE1E0" w14:textId="77777777" w:rsidR="005936C8" w:rsidRPr="00F118A8" w:rsidRDefault="005936C8" w:rsidP="00F118A8">
            <w:pPr>
              <w:pStyle w:val="Style11"/>
              <w:shd w:val="clear" w:color="auto" w:fill="auto"/>
              <w:spacing w:before="0" w:after="0" w:line="276" w:lineRule="auto"/>
              <w:ind w:left="220" w:firstLine="0"/>
              <w:jc w:val="left"/>
              <w:rPr>
                <w:rFonts w:asciiTheme="minorHAnsi" w:hAnsiTheme="minorHAnsi" w:cstheme="minorHAnsi"/>
                <w:sz w:val="20"/>
                <w:szCs w:val="20"/>
              </w:rPr>
            </w:pPr>
          </w:p>
          <w:p w14:paraId="75B8F662" w14:textId="77777777" w:rsidR="005936C8" w:rsidRPr="00F118A8" w:rsidRDefault="005936C8" w:rsidP="00F118A8">
            <w:pPr>
              <w:pStyle w:val="Style11"/>
              <w:shd w:val="clear" w:color="auto" w:fill="auto"/>
              <w:spacing w:before="0" w:after="0" w:line="276" w:lineRule="auto"/>
              <w:ind w:left="220" w:firstLine="0"/>
              <w:jc w:val="left"/>
              <w:rPr>
                <w:rFonts w:asciiTheme="minorHAnsi" w:hAnsiTheme="minorHAnsi" w:cstheme="minorHAnsi"/>
                <w:sz w:val="20"/>
                <w:szCs w:val="20"/>
              </w:rPr>
            </w:pPr>
            <w:r w:rsidRPr="00F118A8">
              <w:rPr>
                <w:rFonts w:asciiTheme="minorHAnsi" w:hAnsiTheme="minorHAnsi" w:cstheme="minorHAnsi"/>
                <w:sz w:val="20"/>
                <w:szCs w:val="20"/>
              </w:rPr>
              <w:t>L.p.</w:t>
            </w:r>
          </w:p>
        </w:tc>
        <w:tc>
          <w:tcPr>
            <w:tcW w:w="4395" w:type="dxa"/>
            <w:tcBorders>
              <w:top w:val="single" w:sz="4" w:space="0" w:color="auto"/>
              <w:left w:val="single" w:sz="4" w:space="0" w:color="auto"/>
              <w:bottom w:val="single" w:sz="4" w:space="0" w:color="auto"/>
            </w:tcBorders>
            <w:shd w:val="clear" w:color="auto" w:fill="FFFFFF"/>
          </w:tcPr>
          <w:p w14:paraId="53D10DA7" w14:textId="77777777" w:rsidR="005936C8" w:rsidRPr="00F118A8" w:rsidRDefault="005936C8" w:rsidP="00F118A8">
            <w:pPr>
              <w:pStyle w:val="Style11"/>
              <w:shd w:val="clear" w:color="auto" w:fill="auto"/>
              <w:spacing w:before="0" w:after="0" w:line="276" w:lineRule="auto"/>
              <w:ind w:firstLine="0"/>
              <w:rPr>
                <w:rFonts w:asciiTheme="minorHAnsi" w:hAnsiTheme="minorHAnsi" w:cstheme="minorHAnsi"/>
                <w:b/>
                <w:sz w:val="20"/>
                <w:szCs w:val="20"/>
              </w:rPr>
            </w:pPr>
          </w:p>
          <w:p w14:paraId="1605A9D8" w14:textId="77777777" w:rsidR="005936C8" w:rsidRPr="00F118A8" w:rsidRDefault="005936C8" w:rsidP="00F118A8">
            <w:pPr>
              <w:pStyle w:val="Style11"/>
              <w:shd w:val="clear" w:color="auto" w:fill="auto"/>
              <w:spacing w:before="0" w:after="0" w:line="276" w:lineRule="auto"/>
              <w:ind w:firstLine="0"/>
              <w:rPr>
                <w:rFonts w:asciiTheme="minorHAnsi" w:hAnsiTheme="minorHAnsi" w:cstheme="minorHAnsi"/>
                <w:b/>
                <w:sz w:val="20"/>
                <w:szCs w:val="20"/>
              </w:rPr>
            </w:pPr>
            <w:r w:rsidRPr="00F118A8">
              <w:rPr>
                <w:rFonts w:asciiTheme="minorHAnsi" w:hAnsiTheme="minorHAnsi" w:cstheme="minorHAnsi"/>
                <w:b/>
                <w:sz w:val="20"/>
                <w:szCs w:val="20"/>
              </w:rPr>
              <w:t>Nazwisko i imię</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725185B4" w14:textId="77777777" w:rsidR="005936C8" w:rsidRPr="00F118A8" w:rsidRDefault="005936C8" w:rsidP="00F118A8">
            <w:pPr>
              <w:pStyle w:val="Style11"/>
              <w:shd w:val="clear" w:color="auto" w:fill="auto"/>
              <w:spacing w:before="0" w:after="0" w:line="276" w:lineRule="auto"/>
              <w:ind w:firstLine="0"/>
              <w:rPr>
                <w:rFonts w:asciiTheme="minorHAnsi" w:hAnsiTheme="minorHAnsi" w:cstheme="minorHAnsi"/>
                <w:b/>
                <w:sz w:val="20"/>
                <w:szCs w:val="20"/>
              </w:rPr>
            </w:pPr>
          </w:p>
          <w:p w14:paraId="3C833A1C" w14:textId="77777777" w:rsidR="005936C8" w:rsidRPr="00F118A8" w:rsidRDefault="005936C8" w:rsidP="00F118A8">
            <w:pPr>
              <w:pStyle w:val="Style11"/>
              <w:shd w:val="clear" w:color="auto" w:fill="auto"/>
              <w:spacing w:before="0" w:after="0" w:line="276" w:lineRule="auto"/>
              <w:ind w:firstLine="0"/>
              <w:rPr>
                <w:rFonts w:asciiTheme="minorHAnsi" w:hAnsiTheme="minorHAnsi" w:cstheme="minorHAnsi"/>
                <w:b/>
                <w:sz w:val="20"/>
                <w:szCs w:val="20"/>
              </w:rPr>
            </w:pPr>
            <w:r w:rsidRPr="00F118A8">
              <w:rPr>
                <w:rFonts w:asciiTheme="minorHAnsi" w:hAnsiTheme="minorHAnsi" w:cstheme="minorHAnsi"/>
                <w:b/>
                <w:sz w:val="20"/>
                <w:szCs w:val="20"/>
              </w:rPr>
              <w:t>Podstawa prawna dysponowania Specjalistą</w:t>
            </w:r>
          </w:p>
        </w:tc>
      </w:tr>
      <w:tr w:rsidR="005936C8" w:rsidRPr="00F118A8" w14:paraId="759F1F6A" w14:textId="77777777" w:rsidTr="00F118A8">
        <w:trPr>
          <w:trHeight w:hRule="exact" w:val="1070"/>
        </w:trPr>
        <w:tc>
          <w:tcPr>
            <w:tcW w:w="709" w:type="dxa"/>
            <w:tcBorders>
              <w:top w:val="single" w:sz="4" w:space="0" w:color="auto"/>
              <w:left w:val="single" w:sz="4" w:space="0" w:color="auto"/>
              <w:bottom w:val="single" w:sz="4" w:space="0" w:color="auto"/>
            </w:tcBorders>
            <w:shd w:val="clear" w:color="auto" w:fill="FFFFFF"/>
          </w:tcPr>
          <w:p w14:paraId="21E43625" w14:textId="77777777" w:rsidR="005936C8" w:rsidRPr="00F118A8" w:rsidRDefault="005936C8" w:rsidP="00F118A8">
            <w:pPr>
              <w:pStyle w:val="Style21"/>
              <w:shd w:val="clear" w:color="auto" w:fill="auto"/>
              <w:spacing w:before="0" w:line="276" w:lineRule="auto"/>
              <w:ind w:left="220" w:firstLine="0"/>
              <w:jc w:val="left"/>
              <w:rPr>
                <w:rFonts w:asciiTheme="minorHAnsi" w:hAnsiTheme="minorHAnsi" w:cstheme="minorHAnsi"/>
                <w:sz w:val="20"/>
                <w:szCs w:val="20"/>
              </w:rPr>
            </w:pPr>
          </w:p>
          <w:p w14:paraId="4AFDEDDA" w14:textId="77777777" w:rsidR="005936C8" w:rsidRPr="00F118A8" w:rsidRDefault="005936C8" w:rsidP="00F118A8">
            <w:pPr>
              <w:pStyle w:val="Style21"/>
              <w:shd w:val="clear" w:color="auto" w:fill="auto"/>
              <w:spacing w:before="0" w:line="276" w:lineRule="auto"/>
              <w:ind w:left="220" w:firstLine="0"/>
              <w:jc w:val="left"/>
              <w:rPr>
                <w:rFonts w:asciiTheme="minorHAnsi" w:hAnsiTheme="minorHAnsi" w:cstheme="minorHAnsi"/>
                <w:sz w:val="20"/>
                <w:szCs w:val="20"/>
              </w:rPr>
            </w:pPr>
          </w:p>
          <w:p w14:paraId="0A9A97D2" w14:textId="77777777" w:rsidR="005936C8" w:rsidRPr="00F118A8" w:rsidRDefault="005936C8" w:rsidP="00F118A8">
            <w:pPr>
              <w:pStyle w:val="Style21"/>
              <w:shd w:val="clear" w:color="auto" w:fill="auto"/>
              <w:spacing w:before="0" w:line="276" w:lineRule="auto"/>
              <w:ind w:left="220" w:firstLine="0"/>
              <w:jc w:val="left"/>
              <w:rPr>
                <w:rFonts w:asciiTheme="minorHAnsi" w:hAnsiTheme="minorHAnsi" w:cstheme="minorHAnsi"/>
                <w:sz w:val="20"/>
                <w:szCs w:val="20"/>
              </w:rPr>
            </w:pPr>
            <w:r w:rsidRPr="00F118A8">
              <w:rPr>
                <w:rFonts w:asciiTheme="minorHAnsi" w:hAnsiTheme="minorHAnsi" w:cstheme="minorHAnsi"/>
                <w:sz w:val="20"/>
                <w:szCs w:val="20"/>
              </w:rPr>
              <w:t>1.</w:t>
            </w:r>
          </w:p>
        </w:tc>
        <w:tc>
          <w:tcPr>
            <w:tcW w:w="4395" w:type="dxa"/>
            <w:tcBorders>
              <w:top w:val="single" w:sz="4" w:space="0" w:color="auto"/>
              <w:left w:val="single" w:sz="4" w:space="0" w:color="auto"/>
              <w:bottom w:val="single" w:sz="4" w:space="0" w:color="auto"/>
            </w:tcBorders>
            <w:shd w:val="clear" w:color="auto" w:fill="FFFFFF"/>
          </w:tcPr>
          <w:p w14:paraId="67BEFBAC" w14:textId="77777777" w:rsidR="005936C8" w:rsidRPr="00F118A8" w:rsidRDefault="005936C8" w:rsidP="00F118A8">
            <w:pPr>
              <w:spacing w:before="0" w:line="276" w:lineRule="auto"/>
              <w:rPr>
                <w:rFonts w:asciiTheme="minorHAnsi" w:hAnsiTheme="minorHAnsi" w:cstheme="minorHAnsi"/>
                <w:sz w:val="20"/>
                <w:szCs w:val="20"/>
              </w:rPr>
            </w:pPr>
          </w:p>
          <w:p w14:paraId="24C9F204" w14:textId="77777777" w:rsidR="005936C8" w:rsidRPr="00F118A8" w:rsidRDefault="005936C8" w:rsidP="00F118A8">
            <w:pPr>
              <w:spacing w:before="0" w:line="276" w:lineRule="auto"/>
              <w:rPr>
                <w:rFonts w:asciiTheme="minorHAnsi" w:hAnsiTheme="minorHAnsi" w:cstheme="minorHAnsi"/>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725658F2" w14:textId="77777777" w:rsidR="005936C8" w:rsidRPr="00F118A8" w:rsidRDefault="005936C8" w:rsidP="00F118A8">
            <w:pPr>
              <w:spacing w:before="0" w:line="276" w:lineRule="auto"/>
              <w:rPr>
                <w:rFonts w:asciiTheme="minorHAnsi" w:hAnsiTheme="minorHAnsi" w:cstheme="minorHAnsi"/>
                <w:sz w:val="20"/>
                <w:szCs w:val="20"/>
              </w:rPr>
            </w:pPr>
          </w:p>
        </w:tc>
      </w:tr>
      <w:tr w:rsidR="005936C8" w:rsidRPr="00F118A8" w14:paraId="12AFF398" w14:textId="77777777" w:rsidTr="00F118A8">
        <w:trPr>
          <w:trHeight w:hRule="exact" w:val="1000"/>
        </w:trPr>
        <w:tc>
          <w:tcPr>
            <w:tcW w:w="709" w:type="dxa"/>
            <w:tcBorders>
              <w:top w:val="single" w:sz="4" w:space="0" w:color="auto"/>
              <w:left w:val="single" w:sz="4" w:space="0" w:color="auto"/>
              <w:bottom w:val="single" w:sz="4" w:space="0" w:color="auto"/>
            </w:tcBorders>
            <w:shd w:val="clear" w:color="auto" w:fill="FFFFFF"/>
          </w:tcPr>
          <w:p w14:paraId="74852E19" w14:textId="77777777" w:rsidR="005936C8" w:rsidRPr="00F118A8" w:rsidRDefault="005936C8" w:rsidP="00F118A8">
            <w:pPr>
              <w:pStyle w:val="Style21"/>
              <w:shd w:val="clear" w:color="auto" w:fill="auto"/>
              <w:spacing w:before="0" w:line="276" w:lineRule="auto"/>
              <w:ind w:left="220" w:firstLine="0"/>
              <w:jc w:val="left"/>
              <w:rPr>
                <w:rFonts w:asciiTheme="minorHAnsi" w:hAnsiTheme="minorHAnsi" w:cstheme="minorHAnsi"/>
                <w:sz w:val="20"/>
                <w:szCs w:val="20"/>
              </w:rPr>
            </w:pPr>
          </w:p>
          <w:p w14:paraId="34467A61" w14:textId="77777777" w:rsidR="005936C8" w:rsidRPr="00F118A8" w:rsidRDefault="005936C8" w:rsidP="00F118A8">
            <w:pPr>
              <w:pStyle w:val="Style21"/>
              <w:shd w:val="clear" w:color="auto" w:fill="auto"/>
              <w:spacing w:before="0" w:line="276" w:lineRule="auto"/>
              <w:ind w:left="220" w:firstLine="0"/>
              <w:jc w:val="left"/>
              <w:rPr>
                <w:rFonts w:asciiTheme="minorHAnsi" w:hAnsiTheme="minorHAnsi" w:cstheme="minorHAnsi"/>
                <w:sz w:val="20"/>
                <w:szCs w:val="20"/>
              </w:rPr>
            </w:pPr>
          </w:p>
          <w:p w14:paraId="0ED1BA7A" w14:textId="77777777" w:rsidR="005936C8" w:rsidRPr="00F118A8" w:rsidRDefault="005936C8" w:rsidP="00F118A8">
            <w:pPr>
              <w:pStyle w:val="Style21"/>
              <w:shd w:val="clear" w:color="auto" w:fill="auto"/>
              <w:spacing w:before="0" w:line="276" w:lineRule="auto"/>
              <w:ind w:left="220" w:firstLine="0"/>
              <w:jc w:val="left"/>
              <w:rPr>
                <w:rFonts w:asciiTheme="minorHAnsi" w:hAnsiTheme="minorHAnsi" w:cstheme="minorHAnsi"/>
                <w:sz w:val="20"/>
                <w:szCs w:val="20"/>
              </w:rPr>
            </w:pPr>
            <w:r w:rsidRPr="00F118A8">
              <w:rPr>
                <w:rFonts w:asciiTheme="minorHAnsi" w:hAnsiTheme="minorHAnsi" w:cstheme="minorHAnsi"/>
                <w:sz w:val="20"/>
                <w:szCs w:val="20"/>
              </w:rPr>
              <w:t>2</w:t>
            </w:r>
          </w:p>
        </w:tc>
        <w:tc>
          <w:tcPr>
            <w:tcW w:w="4395" w:type="dxa"/>
            <w:tcBorders>
              <w:top w:val="single" w:sz="4" w:space="0" w:color="auto"/>
              <w:left w:val="single" w:sz="4" w:space="0" w:color="auto"/>
              <w:bottom w:val="single" w:sz="4" w:space="0" w:color="auto"/>
            </w:tcBorders>
            <w:shd w:val="clear" w:color="auto" w:fill="FFFFFF"/>
          </w:tcPr>
          <w:p w14:paraId="1EEB88A1" w14:textId="77777777" w:rsidR="005936C8" w:rsidRPr="00F118A8" w:rsidRDefault="005936C8" w:rsidP="00F118A8">
            <w:pPr>
              <w:spacing w:before="0" w:line="276" w:lineRule="auto"/>
              <w:rPr>
                <w:rFonts w:asciiTheme="minorHAnsi" w:hAnsiTheme="minorHAnsi" w:cstheme="minorHAnsi"/>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4CE545B4" w14:textId="77777777" w:rsidR="005936C8" w:rsidRPr="00F118A8" w:rsidRDefault="005936C8" w:rsidP="00F118A8">
            <w:pPr>
              <w:spacing w:before="0" w:line="276" w:lineRule="auto"/>
              <w:rPr>
                <w:rFonts w:asciiTheme="minorHAnsi" w:hAnsiTheme="minorHAnsi" w:cstheme="minorHAnsi"/>
                <w:sz w:val="20"/>
                <w:szCs w:val="20"/>
              </w:rPr>
            </w:pPr>
          </w:p>
        </w:tc>
      </w:tr>
    </w:tbl>
    <w:p w14:paraId="0320C299" w14:textId="77777777" w:rsidR="005936C8" w:rsidRPr="00F118A8" w:rsidRDefault="005936C8" w:rsidP="00F118A8">
      <w:pPr>
        <w:pStyle w:val="Nagwek"/>
        <w:spacing w:before="0" w:line="276" w:lineRule="auto"/>
        <w:rPr>
          <w:rFonts w:asciiTheme="minorHAnsi" w:hAnsiTheme="minorHAnsi" w:cstheme="minorHAnsi"/>
          <w:b/>
          <w:sz w:val="20"/>
          <w:szCs w:val="20"/>
        </w:rPr>
      </w:pPr>
    </w:p>
    <w:p w14:paraId="1AD619C9" w14:textId="77777777" w:rsidR="005936C8" w:rsidRPr="00F118A8" w:rsidRDefault="005936C8" w:rsidP="00F118A8">
      <w:pPr>
        <w:pStyle w:val="Nagwek"/>
        <w:tabs>
          <w:tab w:val="clear" w:pos="4536"/>
          <w:tab w:val="clear" w:pos="9072"/>
        </w:tabs>
        <w:spacing w:before="0" w:line="276" w:lineRule="auto"/>
        <w:rPr>
          <w:rFonts w:asciiTheme="minorHAnsi" w:hAnsiTheme="minorHAnsi" w:cstheme="minorHAnsi"/>
          <w:b/>
          <w:color w:val="FF0000"/>
          <w:sz w:val="20"/>
          <w:szCs w:val="20"/>
        </w:rPr>
      </w:pPr>
      <w:r w:rsidRPr="00F118A8">
        <w:rPr>
          <w:rFonts w:asciiTheme="minorHAnsi" w:hAnsiTheme="minorHAnsi" w:cstheme="minorHAnsi"/>
          <w:b/>
          <w:color w:val="FF0000"/>
          <w:sz w:val="20"/>
          <w:szCs w:val="20"/>
        </w:rPr>
        <w:t xml:space="preserve">W załączeniu przedkładam(y) kopie certyfikatów / dokumentów, ważne na dzień składania oferty i potwierdzające posiadanie uprawnień do świadczenia gwarancji i usług wsparcia systemu </w:t>
      </w:r>
      <w:proofErr w:type="spellStart"/>
      <w:r w:rsidRPr="00F118A8">
        <w:rPr>
          <w:rFonts w:asciiTheme="minorHAnsi" w:hAnsiTheme="minorHAnsi" w:cstheme="minorHAnsi"/>
          <w:b/>
          <w:color w:val="FF0000"/>
          <w:sz w:val="20"/>
          <w:szCs w:val="20"/>
        </w:rPr>
        <w:t>WebProxy</w:t>
      </w:r>
      <w:proofErr w:type="spellEnd"/>
      <w:r w:rsidRPr="00F118A8">
        <w:rPr>
          <w:rFonts w:asciiTheme="minorHAnsi" w:hAnsiTheme="minorHAnsi" w:cstheme="minorHAnsi"/>
          <w:b/>
          <w:color w:val="FF0000"/>
          <w:sz w:val="20"/>
          <w:szCs w:val="20"/>
        </w:rPr>
        <w:t xml:space="preserve"> Symantec/</w:t>
      </w:r>
      <w:proofErr w:type="spellStart"/>
      <w:r w:rsidRPr="00F118A8">
        <w:rPr>
          <w:rFonts w:asciiTheme="minorHAnsi" w:hAnsiTheme="minorHAnsi" w:cstheme="minorHAnsi"/>
          <w:b/>
          <w:color w:val="FF0000"/>
          <w:sz w:val="20"/>
          <w:szCs w:val="20"/>
        </w:rPr>
        <w:t>BlueCoat</w:t>
      </w:r>
      <w:proofErr w:type="spellEnd"/>
      <w:r w:rsidRPr="00F118A8">
        <w:rPr>
          <w:rFonts w:asciiTheme="minorHAnsi" w:hAnsiTheme="minorHAnsi" w:cstheme="minorHAnsi"/>
          <w:b/>
          <w:color w:val="FF0000"/>
          <w:sz w:val="20"/>
          <w:szCs w:val="20"/>
        </w:rPr>
        <w:t>.</w:t>
      </w:r>
    </w:p>
    <w:p w14:paraId="22A80253" w14:textId="77777777" w:rsidR="005936C8" w:rsidRPr="00F118A8" w:rsidRDefault="005936C8" w:rsidP="00F118A8">
      <w:pPr>
        <w:pStyle w:val="Nagwek"/>
        <w:tabs>
          <w:tab w:val="clear" w:pos="4536"/>
          <w:tab w:val="clear" w:pos="9072"/>
        </w:tabs>
        <w:spacing w:before="0" w:line="276" w:lineRule="auto"/>
        <w:rPr>
          <w:rFonts w:asciiTheme="minorHAnsi" w:hAnsiTheme="minorHAnsi" w:cstheme="minorHAnsi"/>
          <w:b/>
          <w:sz w:val="20"/>
          <w:szCs w:val="20"/>
          <w:highlight w:val="yellow"/>
        </w:rPr>
      </w:pPr>
    </w:p>
    <w:p w14:paraId="226DED84" w14:textId="77777777" w:rsidR="005936C8" w:rsidRPr="00F118A8" w:rsidRDefault="005936C8" w:rsidP="00F118A8">
      <w:pPr>
        <w:pStyle w:val="Nagwek"/>
        <w:tabs>
          <w:tab w:val="clear" w:pos="4536"/>
          <w:tab w:val="clear" w:pos="9072"/>
        </w:tabs>
        <w:spacing w:before="0" w:line="276" w:lineRule="auto"/>
        <w:rPr>
          <w:rFonts w:asciiTheme="minorHAnsi" w:hAnsiTheme="minorHAnsi" w:cstheme="minorHAnsi"/>
          <w:b/>
          <w:sz w:val="20"/>
          <w:szCs w:val="20"/>
          <w:highlight w:val="yellow"/>
        </w:rPr>
      </w:pPr>
    </w:p>
    <w:tbl>
      <w:tblPr>
        <w:tblW w:w="0" w:type="auto"/>
        <w:jc w:val="center"/>
        <w:tblCellMar>
          <w:left w:w="70" w:type="dxa"/>
          <w:right w:w="70" w:type="dxa"/>
        </w:tblCellMar>
        <w:tblLook w:val="00A0" w:firstRow="1" w:lastRow="0" w:firstColumn="1" w:lastColumn="0" w:noHBand="0" w:noVBand="0"/>
      </w:tblPr>
      <w:tblGrid>
        <w:gridCol w:w="3681"/>
        <w:gridCol w:w="3924"/>
      </w:tblGrid>
      <w:tr w:rsidR="005936C8" w:rsidRPr="00F118A8" w14:paraId="4A5DC2CE" w14:textId="77777777" w:rsidTr="00F118A8">
        <w:trPr>
          <w:trHeight w:hRule="exact" w:val="1265"/>
          <w:jc w:val="center"/>
        </w:trPr>
        <w:tc>
          <w:tcPr>
            <w:tcW w:w="3681" w:type="dxa"/>
            <w:tcBorders>
              <w:top w:val="single" w:sz="4" w:space="0" w:color="auto"/>
              <w:left w:val="single" w:sz="4" w:space="0" w:color="auto"/>
              <w:bottom w:val="single" w:sz="4" w:space="0" w:color="auto"/>
              <w:right w:val="single" w:sz="4" w:space="0" w:color="auto"/>
            </w:tcBorders>
            <w:vAlign w:val="center"/>
          </w:tcPr>
          <w:p w14:paraId="6E3D9FBE" w14:textId="77777777" w:rsidR="005936C8" w:rsidRPr="00F118A8" w:rsidRDefault="005936C8" w:rsidP="00F118A8">
            <w:pPr>
              <w:spacing w:before="0" w:line="276" w:lineRule="auto"/>
              <w:jc w:val="center"/>
              <w:rPr>
                <w:rFonts w:asciiTheme="minorHAnsi" w:hAnsiTheme="minorHAnsi" w:cstheme="minorHAnsi"/>
                <w:sz w:val="20"/>
                <w:szCs w:val="20"/>
              </w:rPr>
            </w:pPr>
            <w:r w:rsidRPr="00F118A8">
              <w:rPr>
                <w:rFonts w:asciiTheme="minorHAnsi" w:hAnsiTheme="minorHAnsi" w:cstheme="minorHAnsi"/>
                <w:sz w:val="20"/>
                <w:szCs w:val="20"/>
              </w:rPr>
              <w:fldChar w:fldCharType="begin">
                <w:ffData>
                  <w:name w:val="Tekst16"/>
                  <w:enabled/>
                  <w:calcOnExit w:val="0"/>
                  <w:textInput/>
                </w:ffData>
              </w:fldChar>
            </w:r>
            <w:r w:rsidRPr="00F118A8">
              <w:rPr>
                <w:rFonts w:asciiTheme="minorHAnsi" w:hAnsiTheme="minorHAnsi" w:cstheme="minorHAnsi"/>
                <w:sz w:val="20"/>
                <w:szCs w:val="20"/>
              </w:rPr>
              <w:instrText xml:space="preserve"> FORMTEXT </w:instrText>
            </w:r>
            <w:r w:rsidRPr="00F118A8">
              <w:rPr>
                <w:rFonts w:asciiTheme="minorHAnsi" w:hAnsiTheme="minorHAnsi" w:cstheme="minorHAnsi"/>
                <w:sz w:val="20"/>
                <w:szCs w:val="20"/>
              </w:rPr>
            </w:r>
            <w:r w:rsidRPr="00F118A8">
              <w:rPr>
                <w:rFonts w:asciiTheme="minorHAnsi" w:hAnsiTheme="minorHAnsi" w:cstheme="minorHAnsi"/>
                <w:sz w:val="20"/>
                <w:szCs w:val="20"/>
              </w:rPr>
              <w:fldChar w:fldCharType="separate"/>
            </w:r>
            <w:r w:rsidRPr="00F118A8">
              <w:rPr>
                <w:rFonts w:asciiTheme="minorHAnsi" w:hAnsiTheme="minorHAnsi" w:cstheme="minorHAnsi"/>
                <w:noProof/>
                <w:sz w:val="20"/>
                <w:szCs w:val="20"/>
              </w:rPr>
              <w:t> </w:t>
            </w:r>
            <w:r w:rsidRPr="00F118A8">
              <w:rPr>
                <w:rFonts w:asciiTheme="minorHAnsi" w:hAnsiTheme="minorHAnsi" w:cstheme="minorHAnsi"/>
                <w:noProof/>
                <w:sz w:val="20"/>
                <w:szCs w:val="20"/>
              </w:rPr>
              <w:t> </w:t>
            </w:r>
            <w:r w:rsidRPr="00F118A8">
              <w:rPr>
                <w:rFonts w:asciiTheme="minorHAnsi" w:hAnsiTheme="minorHAnsi" w:cstheme="minorHAnsi"/>
                <w:noProof/>
                <w:sz w:val="20"/>
                <w:szCs w:val="20"/>
              </w:rPr>
              <w:t> </w:t>
            </w:r>
            <w:r w:rsidRPr="00F118A8">
              <w:rPr>
                <w:rFonts w:asciiTheme="minorHAnsi" w:hAnsiTheme="minorHAnsi" w:cstheme="minorHAnsi"/>
                <w:noProof/>
                <w:sz w:val="20"/>
                <w:szCs w:val="20"/>
              </w:rPr>
              <w:t> </w:t>
            </w:r>
            <w:r w:rsidRPr="00F118A8">
              <w:rPr>
                <w:rFonts w:asciiTheme="minorHAnsi" w:hAnsiTheme="minorHAnsi" w:cstheme="minorHAnsi"/>
                <w:noProof/>
                <w:sz w:val="20"/>
                <w:szCs w:val="20"/>
              </w:rPr>
              <w:t> </w:t>
            </w:r>
            <w:r w:rsidRPr="00F118A8">
              <w:rPr>
                <w:rFonts w:asciiTheme="minorHAnsi" w:hAnsiTheme="minorHAnsi" w:cstheme="minorHAnsi"/>
                <w:sz w:val="20"/>
                <w:szCs w:val="20"/>
              </w:rPr>
              <w:fldChar w:fldCharType="end"/>
            </w:r>
          </w:p>
        </w:tc>
        <w:tc>
          <w:tcPr>
            <w:tcW w:w="3924" w:type="dxa"/>
            <w:tcBorders>
              <w:top w:val="single" w:sz="4" w:space="0" w:color="auto"/>
              <w:left w:val="single" w:sz="4" w:space="0" w:color="auto"/>
              <w:bottom w:val="single" w:sz="4" w:space="0" w:color="auto"/>
              <w:right w:val="single" w:sz="4" w:space="0" w:color="auto"/>
            </w:tcBorders>
            <w:vAlign w:val="bottom"/>
          </w:tcPr>
          <w:p w14:paraId="4D261E1B" w14:textId="77777777" w:rsidR="005936C8" w:rsidRPr="00F118A8" w:rsidRDefault="005936C8" w:rsidP="00F118A8">
            <w:pPr>
              <w:spacing w:before="0" w:line="276" w:lineRule="auto"/>
              <w:jc w:val="center"/>
              <w:rPr>
                <w:rFonts w:asciiTheme="minorHAnsi" w:hAnsiTheme="minorHAnsi" w:cstheme="minorHAnsi"/>
                <w:sz w:val="20"/>
                <w:szCs w:val="20"/>
              </w:rPr>
            </w:pPr>
          </w:p>
        </w:tc>
      </w:tr>
      <w:tr w:rsidR="005936C8" w:rsidRPr="00F118A8" w14:paraId="2DC0EDEB" w14:textId="77777777" w:rsidTr="00F118A8">
        <w:trPr>
          <w:trHeight w:val="70"/>
          <w:jc w:val="center"/>
        </w:trPr>
        <w:tc>
          <w:tcPr>
            <w:tcW w:w="3681" w:type="dxa"/>
          </w:tcPr>
          <w:p w14:paraId="0A07403E" w14:textId="77777777" w:rsidR="005936C8" w:rsidRPr="00AE684A" w:rsidRDefault="005936C8" w:rsidP="00F118A8">
            <w:pPr>
              <w:spacing w:before="0" w:line="276" w:lineRule="auto"/>
              <w:jc w:val="center"/>
              <w:rPr>
                <w:rFonts w:asciiTheme="minorHAnsi" w:hAnsiTheme="minorHAnsi" w:cstheme="minorHAnsi"/>
                <w:b/>
                <w:sz w:val="20"/>
                <w:szCs w:val="20"/>
              </w:rPr>
            </w:pPr>
            <w:r w:rsidRPr="00AE684A">
              <w:rPr>
                <w:rFonts w:asciiTheme="minorHAnsi" w:hAnsiTheme="minorHAnsi" w:cstheme="minorHAnsi"/>
                <w:b/>
                <w:sz w:val="20"/>
                <w:szCs w:val="20"/>
              </w:rPr>
              <w:t>miejscowość i data</w:t>
            </w:r>
          </w:p>
        </w:tc>
        <w:tc>
          <w:tcPr>
            <w:tcW w:w="3924" w:type="dxa"/>
          </w:tcPr>
          <w:p w14:paraId="5338311C" w14:textId="77777777" w:rsidR="005936C8" w:rsidRPr="00AE684A" w:rsidRDefault="005936C8" w:rsidP="00F118A8">
            <w:pPr>
              <w:spacing w:before="0" w:line="276" w:lineRule="auto"/>
              <w:jc w:val="center"/>
              <w:rPr>
                <w:rFonts w:asciiTheme="minorHAnsi" w:hAnsiTheme="minorHAnsi" w:cstheme="minorHAnsi"/>
                <w:b/>
                <w:sz w:val="20"/>
                <w:szCs w:val="20"/>
              </w:rPr>
            </w:pPr>
            <w:r w:rsidRPr="00AE684A">
              <w:rPr>
                <w:rFonts w:asciiTheme="minorHAnsi" w:hAnsiTheme="minorHAnsi" w:cstheme="minorHAnsi"/>
                <w:b/>
                <w:sz w:val="20"/>
                <w:szCs w:val="20"/>
              </w:rPr>
              <w:t>Pieczęć imienna i podpis przedstawiciela(i) Wykonawcy</w:t>
            </w:r>
          </w:p>
        </w:tc>
      </w:tr>
    </w:tbl>
    <w:p w14:paraId="5D7415AE" w14:textId="77777777" w:rsidR="005936C8" w:rsidRPr="00F118A8" w:rsidRDefault="005936C8" w:rsidP="00F118A8">
      <w:pPr>
        <w:spacing w:before="0" w:line="276" w:lineRule="auto"/>
        <w:rPr>
          <w:rFonts w:asciiTheme="minorHAnsi" w:hAnsiTheme="minorHAnsi" w:cstheme="minorHAnsi"/>
          <w:sz w:val="20"/>
          <w:szCs w:val="20"/>
        </w:rPr>
      </w:pPr>
    </w:p>
    <w:p w14:paraId="2A839C12" w14:textId="77777777" w:rsidR="00863C1E" w:rsidRPr="00F118A8" w:rsidRDefault="00863C1E" w:rsidP="00F118A8">
      <w:pPr>
        <w:spacing w:before="0" w:line="276" w:lineRule="auto"/>
        <w:rPr>
          <w:rFonts w:asciiTheme="minorHAnsi" w:hAnsiTheme="minorHAnsi" w:cstheme="minorHAnsi"/>
          <w:b/>
          <w:sz w:val="20"/>
          <w:szCs w:val="20"/>
          <w:u w:val="single"/>
        </w:rPr>
      </w:pPr>
    </w:p>
    <w:p w14:paraId="7F2C14FE" w14:textId="77777777" w:rsidR="005936C8" w:rsidRPr="00F118A8" w:rsidRDefault="005936C8" w:rsidP="00F118A8">
      <w:pPr>
        <w:spacing w:before="0" w:line="276" w:lineRule="auto"/>
        <w:rPr>
          <w:rFonts w:asciiTheme="minorHAnsi" w:hAnsiTheme="minorHAnsi" w:cstheme="minorHAnsi"/>
          <w:b/>
          <w:sz w:val="20"/>
          <w:szCs w:val="20"/>
          <w:u w:val="single"/>
        </w:rPr>
      </w:pPr>
    </w:p>
    <w:p w14:paraId="659F062A" w14:textId="77777777" w:rsidR="005936C8" w:rsidRPr="00F118A8" w:rsidRDefault="005936C8" w:rsidP="00F118A8">
      <w:pPr>
        <w:spacing w:before="0" w:line="276" w:lineRule="auto"/>
        <w:rPr>
          <w:rFonts w:asciiTheme="minorHAnsi" w:hAnsiTheme="minorHAnsi" w:cstheme="minorHAnsi"/>
          <w:b/>
          <w:sz w:val="20"/>
          <w:szCs w:val="20"/>
          <w:u w:val="single"/>
        </w:rPr>
      </w:pPr>
    </w:p>
    <w:p w14:paraId="718C625F" w14:textId="77777777" w:rsidR="005936C8" w:rsidRPr="00F118A8" w:rsidRDefault="005936C8" w:rsidP="00F118A8">
      <w:pPr>
        <w:spacing w:before="0" w:line="276" w:lineRule="auto"/>
        <w:rPr>
          <w:rFonts w:asciiTheme="minorHAnsi" w:hAnsiTheme="minorHAnsi" w:cstheme="minorHAnsi"/>
          <w:b/>
          <w:sz w:val="20"/>
          <w:szCs w:val="20"/>
          <w:u w:val="single"/>
        </w:rPr>
      </w:pPr>
    </w:p>
    <w:p w14:paraId="4CA07721" w14:textId="77777777" w:rsidR="005936C8" w:rsidRPr="00F118A8" w:rsidRDefault="005936C8" w:rsidP="00F118A8">
      <w:pPr>
        <w:spacing w:before="0" w:line="276" w:lineRule="auto"/>
        <w:rPr>
          <w:rFonts w:asciiTheme="minorHAnsi" w:hAnsiTheme="minorHAnsi" w:cstheme="minorHAnsi"/>
          <w:b/>
          <w:sz w:val="20"/>
          <w:szCs w:val="20"/>
          <w:u w:val="single"/>
        </w:rPr>
      </w:pPr>
    </w:p>
    <w:p w14:paraId="313A44DD" w14:textId="77777777" w:rsidR="005936C8" w:rsidRPr="00F118A8" w:rsidRDefault="005936C8" w:rsidP="00F118A8">
      <w:pPr>
        <w:spacing w:before="0" w:line="276" w:lineRule="auto"/>
        <w:rPr>
          <w:rFonts w:asciiTheme="minorHAnsi" w:hAnsiTheme="minorHAnsi" w:cstheme="minorHAnsi"/>
          <w:b/>
          <w:sz w:val="20"/>
          <w:szCs w:val="20"/>
          <w:u w:val="single"/>
        </w:rPr>
      </w:pPr>
    </w:p>
    <w:p w14:paraId="5A68AB91" w14:textId="77777777" w:rsidR="005936C8" w:rsidRPr="00F118A8" w:rsidRDefault="005936C8" w:rsidP="00F118A8">
      <w:pPr>
        <w:spacing w:before="0" w:line="276" w:lineRule="auto"/>
        <w:rPr>
          <w:rFonts w:asciiTheme="minorHAnsi" w:hAnsiTheme="minorHAnsi" w:cstheme="minorHAnsi"/>
          <w:b/>
          <w:sz w:val="20"/>
          <w:szCs w:val="20"/>
          <w:u w:val="single"/>
        </w:rPr>
      </w:pPr>
    </w:p>
    <w:p w14:paraId="26735227" w14:textId="77777777" w:rsidR="005936C8" w:rsidRPr="00F118A8" w:rsidRDefault="005936C8" w:rsidP="00F118A8">
      <w:pPr>
        <w:spacing w:before="0" w:line="276" w:lineRule="auto"/>
        <w:rPr>
          <w:rFonts w:asciiTheme="minorHAnsi" w:hAnsiTheme="minorHAnsi" w:cstheme="minorHAnsi"/>
          <w:b/>
          <w:sz w:val="20"/>
          <w:szCs w:val="20"/>
          <w:u w:val="single"/>
        </w:rPr>
      </w:pPr>
    </w:p>
    <w:p w14:paraId="47623A37" w14:textId="77777777" w:rsidR="005936C8" w:rsidRPr="00F118A8" w:rsidRDefault="005936C8" w:rsidP="00F118A8">
      <w:pPr>
        <w:spacing w:before="0" w:line="276" w:lineRule="auto"/>
        <w:rPr>
          <w:rFonts w:asciiTheme="minorHAnsi" w:hAnsiTheme="minorHAnsi" w:cstheme="minorHAnsi"/>
          <w:b/>
          <w:sz w:val="20"/>
          <w:szCs w:val="20"/>
          <w:u w:val="single"/>
        </w:rPr>
      </w:pPr>
    </w:p>
    <w:p w14:paraId="25CD5F38" w14:textId="77777777" w:rsidR="005936C8" w:rsidRPr="00F118A8" w:rsidRDefault="005936C8" w:rsidP="00F118A8">
      <w:pPr>
        <w:spacing w:before="0" w:line="276" w:lineRule="auto"/>
        <w:rPr>
          <w:rFonts w:asciiTheme="minorHAnsi" w:hAnsiTheme="minorHAnsi" w:cstheme="minorHAnsi"/>
          <w:b/>
          <w:sz w:val="20"/>
          <w:szCs w:val="20"/>
          <w:u w:val="single"/>
        </w:rPr>
      </w:pPr>
    </w:p>
    <w:p w14:paraId="46E54AFD" w14:textId="77777777" w:rsidR="005936C8" w:rsidRPr="00F118A8" w:rsidRDefault="005936C8" w:rsidP="00F118A8">
      <w:pPr>
        <w:spacing w:before="0" w:line="276" w:lineRule="auto"/>
        <w:rPr>
          <w:rFonts w:asciiTheme="minorHAnsi" w:hAnsiTheme="minorHAnsi" w:cstheme="minorHAnsi"/>
          <w:b/>
          <w:sz w:val="20"/>
          <w:szCs w:val="20"/>
          <w:u w:val="single"/>
        </w:rPr>
      </w:pPr>
    </w:p>
    <w:p w14:paraId="3634E1F6" w14:textId="4EAAB003" w:rsidR="006300BE" w:rsidRPr="006C09BB" w:rsidRDefault="005936C8" w:rsidP="00451BE4">
      <w:pPr>
        <w:pStyle w:val="Spiszacznikw"/>
        <w:rPr>
          <w:rFonts w:asciiTheme="minorHAnsi" w:hAnsiTheme="minorHAnsi"/>
        </w:rPr>
      </w:pPr>
      <w:bookmarkStart w:id="871" w:name="_Toc65739748"/>
      <w:r w:rsidRPr="006C09BB">
        <w:rPr>
          <w:rFonts w:asciiTheme="minorHAnsi" w:hAnsiTheme="minorHAnsi"/>
        </w:rPr>
        <w:t xml:space="preserve">ZAŁĄCZNIK NR </w:t>
      </w:r>
      <w:r w:rsidR="00803510">
        <w:rPr>
          <w:rFonts w:asciiTheme="minorHAnsi" w:hAnsiTheme="minorHAnsi"/>
        </w:rPr>
        <w:t>9</w:t>
      </w:r>
      <w:r w:rsidR="00007C78" w:rsidRPr="006C09BB">
        <w:rPr>
          <w:rFonts w:asciiTheme="minorHAnsi" w:hAnsiTheme="minorHAnsi"/>
        </w:rPr>
        <w:t xml:space="preserve"> – ARKUSZ Z PYTANIAMI WYKONAWCY</w:t>
      </w:r>
      <w:bookmarkEnd w:id="864"/>
      <w:bookmarkEnd w:id="865"/>
      <w:bookmarkEnd w:id="868"/>
      <w:bookmarkEnd w:id="869"/>
      <w:bookmarkEnd w:id="870"/>
      <w:bookmarkEnd w:id="871"/>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6300BE" w:rsidRPr="00F118A8" w14:paraId="4672302F" w14:textId="77777777" w:rsidTr="00863C1E">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25CD6765" w14:textId="77777777" w:rsidR="006300BE" w:rsidRPr="00F118A8" w:rsidRDefault="006300BE" w:rsidP="00F118A8">
            <w:pPr>
              <w:pStyle w:val="WW-Legenda"/>
              <w:tabs>
                <w:tab w:val="left" w:pos="709"/>
              </w:tabs>
              <w:spacing w:line="276" w:lineRule="auto"/>
              <w:jc w:val="both"/>
              <w:rPr>
                <w:rFonts w:asciiTheme="minorHAnsi" w:hAnsiTheme="minorHAnsi" w:cstheme="minorHAnsi"/>
                <w:b w:val="0"/>
                <w:bCs w:val="0"/>
              </w:rPr>
            </w:pPr>
            <w:r w:rsidRPr="00F118A8">
              <w:rPr>
                <w:rFonts w:asciiTheme="minorHAnsi" w:hAnsiTheme="minorHAnsi" w:cstheme="minorHAnsi"/>
                <w:b w:val="0"/>
                <w:bCs w:val="0"/>
              </w:rPr>
              <w:t xml:space="preserve"> (pieczęć </w:t>
            </w:r>
            <w:r w:rsidR="003D1ABC" w:rsidRPr="00F118A8">
              <w:rPr>
                <w:rFonts w:asciiTheme="minorHAnsi" w:hAnsiTheme="minorHAnsi" w:cstheme="minorHAnsi"/>
                <w:b w:val="0"/>
                <w:bCs w:val="0"/>
              </w:rPr>
              <w:t>W</w:t>
            </w:r>
            <w:r w:rsidRPr="00F118A8">
              <w:rPr>
                <w:rFonts w:asciiTheme="minorHAnsi" w:hAnsiTheme="minorHAnsi" w:cstheme="minorHAnsi"/>
                <w:b w:val="0"/>
                <w:bCs w:val="0"/>
              </w:rPr>
              <w:t>ykonawcy)</w:t>
            </w:r>
          </w:p>
        </w:tc>
        <w:tc>
          <w:tcPr>
            <w:tcW w:w="5927" w:type="dxa"/>
          </w:tcPr>
          <w:p w14:paraId="54045D0A" w14:textId="77777777" w:rsidR="006300BE" w:rsidRPr="00F118A8" w:rsidRDefault="006300BE" w:rsidP="00F118A8">
            <w:pPr>
              <w:pStyle w:val="WW-Legenda"/>
              <w:tabs>
                <w:tab w:val="left" w:pos="709"/>
              </w:tabs>
              <w:spacing w:line="276" w:lineRule="auto"/>
              <w:jc w:val="both"/>
              <w:rPr>
                <w:rFonts w:asciiTheme="minorHAnsi" w:hAnsiTheme="minorHAnsi" w:cstheme="minorHAnsi"/>
                <w:b w:val="0"/>
                <w:bCs w:val="0"/>
              </w:rPr>
            </w:pPr>
          </w:p>
        </w:tc>
      </w:tr>
    </w:tbl>
    <w:p w14:paraId="12DF8902" w14:textId="02093764" w:rsidR="00863C1E" w:rsidRPr="00F118A8" w:rsidRDefault="005936C8" w:rsidP="00F118A8">
      <w:pPr>
        <w:spacing w:before="0" w:line="276" w:lineRule="auto"/>
        <w:jc w:val="center"/>
        <w:rPr>
          <w:rFonts w:asciiTheme="minorHAnsi" w:hAnsiTheme="minorHAnsi" w:cstheme="minorHAnsi"/>
          <w:b/>
          <w:bCs/>
          <w:sz w:val="20"/>
          <w:szCs w:val="20"/>
        </w:rPr>
      </w:pPr>
      <w:r w:rsidRPr="00F118A8">
        <w:rPr>
          <w:rFonts w:asciiTheme="minorHAnsi" w:hAnsiTheme="minorHAnsi" w:cstheme="minorHAnsi"/>
          <w:b/>
          <w:bCs/>
          <w:color w:val="2E74B5"/>
          <w:sz w:val="20"/>
          <w:szCs w:val="20"/>
        </w:rPr>
        <w:t xml:space="preserve">Zakup wsparcia serwisowego (ATIK) dla Symantec </w:t>
      </w:r>
      <w:proofErr w:type="spellStart"/>
      <w:r w:rsidRPr="00F118A8">
        <w:rPr>
          <w:rFonts w:asciiTheme="minorHAnsi" w:hAnsiTheme="minorHAnsi" w:cstheme="minorHAnsi"/>
          <w:b/>
          <w:bCs/>
          <w:color w:val="2E74B5"/>
          <w:sz w:val="20"/>
          <w:szCs w:val="20"/>
        </w:rPr>
        <w:t>ProxySG</w:t>
      </w:r>
      <w:proofErr w:type="spellEnd"/>
      <w:r w:rsidRPr="00F118A8">
        <w:rPr>
          <w:rFonts w:asciiTheme="minorHAnsi" w:hAnsiTheme="minorHAnsi" w:cstheme="minorHAnsi"/>
          <w:b/>
          <w:bCs/>
          <w:color w:val="2E74B5"/>
          <w:sz w:val="20"/>
          <w:szCs w:val="20"/>
        </w:rPr>
        <w:t>, ASG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
        <w:gridCol w:w="8391"/>
      </w:tblGrid>
      <w:tr w:rsidR="006300BE" w:rsidRPr="00F118A8" w14:paraId="4EAE8EE7" w14:textId="77777777" w:rsidTr="00495AC8">
        <w:trPr>
          <w:trHeight w:val="575"/>
        </w:trPr>
        <w:tc>
          <w:tcPr>
            <w:tcW w:w="610" w:type="dxa"/>
            <w:tcBorders>
              <w:top w:val="single" w:sz="4" w:space="0" w:color="auto"/>
              <w:left w:val="single" w:sz="4" w:space="0" w:color="auto"/>
              <w:bottom w:val="single" w:sz="4" w:space="0" w:color="auto"/>
              <w:right w:val="single" w:sz="4" w:space="0" w:color="auto"/>
            </w:tcBorders>
            <w:vAlign w:val="center"/>
            <w:hideMark/>
          </w:tcPr>
          <w:p w14:paraId="529EC512" w14:textId="77777777" w:rsidR="006300BE" w:rsidRPr="00F118A8" w:rsidRDefault="006300BE" w:rsidP="00F118A8">
            <w:pPr>
              <w:pStyle w:val="Nagwek"/>
              <w:tabs>
                <w:tab w:val="left" w:pos="709"/>
              </w:tabs>
              <w:spacing w:before="0" w:line="276" w:lineRule="auto"/>
              <w:rPr>
                <w:rFonts w:asciiTheme="minorHAnsi" w:hAnsiTheme="minorHAnsi" w:cstheme="minorHAnsi"/>
                <w:b/>
                <w:bCs/>
                <w:sz w:val="20"/>
                <w:szCs w:val="20"/>
              </w:rPr>
            </w:pPr>
            <w:r w:rsidRPr="00F118A8">
              <w:rPr>
                <w:rFonts w:asciiTheme="minorHAnsi" w:hAnsiTheme="minorHAnsi" w:cstheme="minorHAnsi"/>
                <w:b/>
                <w:bCs/>
                <w:sz w:val="20"/>
                <w:szCs w:val="20"/>
              </w:rPr>
              <w:t>Lp.</w:t>
            </w:r>
          </w:p>
        </w:tc>
        <w:tc>
          <w:tcPr>
            <w:tcW w:w="8391" w:type="dxa"/>
            <w:tcBorders>
              <w:top w:val="single" w:sz="4" w:space="0" w:color="auto"/>
              <w:left w:val="single" w:sz="4" w:space="0" w:color="auto"/>
              <w:bottom w:val="single" w:sz="4" w:space="0" w:color="auto"/>
              <w:right w:val="single" w:sz="4" w:space="0" w:color="auto"/>
            </w:tcBorders>
            <w:vAlign w:val="center"/>
            <w:hideMark/>
          </w:tcPr>
          <w:p w14:paraId="2FFB1703" w14:textId="77777777" w:rsidR="006300BE" w:rsidRPr="00F118A8" w:rsidRDefault="006300BE" w:rsidP="00F118A8">
            <w:pPr>
              <w:pStyle w:val="Nagwek"/>
              <w:tabs>
                <w:tab w:val="left" w:pos="709"/>
              </w:tabs>
              <w:spacing w:before="0" w:line="276" w:lineRule="auto"/>
              <w:rPr>
                <w:rFonts w:asciiTheme="minorHAnsi" w:hAnsiTheme="minorHAnsi" w:cstheme="minorHAnsi"/>
                <w:b/>
                <w:bCs/>
                <w:sz w:val="20"/>
                <w:szCs w:val="20"/>
              </w:rPr>
            </w:pPr>
            <w:r w:rsidRPr="00F118A8">
              <w:rPr>
                <w:rFonts w:asciiTheme="minorHAnsi" w:hAnsiTheme="minorHAnsi" w:cstheme="minorHAnsi"/>
                <w:b/>
                <w:bCs/>
                <w:sz w:val="20"/>
                <w:szCs w:val="20"/>
              </w:rPr>
              <w:t>Treść pytania</w:t>
            </w:r>
          </w:p>
        </w:tc>
      </w:tr>
      <w:tr w:rsidR="006300BE" w:rsidRPr="00F118A8" w14:paraId="1661CF87"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19AD1255" w14:textId="77777777" w:rsidR="006300BE" w:rsidRPr="00F118A8" w:rsidRDefault="006300BE" w:rsidP="00F118A8">
            <w:pPr>
              <w:pStyle w:val="Nagwek"/>
              <w:tabs>
                <w:tab w:val="left" w:pos="709"/>
              </w:tabs>
              <w:spacing w:before="0" w:line="276" w:lineRule="auto"/>
              <w:rPr>
                <w:rFonts w:asciiTheme="minorHAnsi" w:hAnsiTheme="minorHAnsi" w:cstheme="minorHAnsi"/>
                <w:sz w:val="20"/>
                <w:szCs w:val="20"/>
              </w:rPr>
            </w:pPr>
            <w:r w:rsidRPr="00F118A8">
              <w:rPr>
                <w:rFonts w:asciiTheme="minorHAnsi" w:hAnsiTheme="minorHAnsi" w:cstheme="minorHAnsi"/>
                <w:sz w:val="20"/>
                <w:szCs w:val="20"/>
              </w:rPr>
              <w:t>1</w:t>
            </w:r>
          </w:p>
        </w:tc>
        <w:tc>
          <w:tcPr>
            <w:tcW w:w="8391" w:type="dxa"/>
            <w:tcBorders>
              <w:top w:val="single" w:sz="4" w:space="0" w:color="auto"/>
              <w:left w:val="single" w:sz="4" w:space="0" w:color="auto"/>
              <w:bottom w:val="single" w:sz="4" w:space="0" w:color="auto"/>
              <w:right w:val="single" w:sz="4" w:space="0" w:color="auto"/>
            </w:tcBorders>
            <w:vAlign w:val="center"/>
          </w:tcPr>
          <w:p w14:paraId="1FA4F543" w14:textId="77777777" w:rsidR="006300BE" w:rsidRPr="00F118A8" w:rsidRDefault="006300BE" w:rsidP="00F118A8">
            <w:pPr>
              <w:pStyle w:val="Nagwek"/>
              <w:tabs>
                <w:tab w:val="left" w:pos="709"/>
              </w:tabs>
              <w:spacing w:before="0" w:line="276" w:lineRule="auto"/>
              <w:rPr>
                <w:rFonts w:asciiTheme="minorHAnsi" w:hAnsiTheme="minorHAnsi" w:cstheme="minorHAnsi"/>
                <w:sz w:val="20"/>
                <w:szCs w:val="20"/>
              </w:rPr>
            </w:pPr>
          </w:p>
        </w:tc>
      </w:tr>
      <w:tr w:rsidR="006300BE" w:rsidRPr="00F118A8" w14:paraId="14E61AE7"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41632CC2" w14:textId="77777777" w:rsidR="006300BE" w:rsidRPr="00F118A8" w:rsidRDefault="006300BE" w:rsidP="00F118A8">
            <w:pPr>
              <w:pStyle w:val="Nagwek"/>
              <w:tabs>
                <w:tab w:val="left" w:pos="709"/>
              </w:tabs>
              <w:spacing w:before="0" w:line="276" w:lineRule="auto"/>
              <w:rPr>
                <w:rFonts w:asciiTheme="minorHAnsi" w:hAnsiTheme="minorHAnsi" w:cstheme="minorHAnsi"/>
                <w:sz w:val="20"/>
                <w:szCs w:val="20"/>
              </w:rPr>
            </w:pPr>
            <w:r w:rsidRPr="00F118A8">
              <w:rPr>
                <w:rFonts w:asciiTheme="minorHAnsi" w:hAnsiTheme="minorHAnsi" w:cstheme="minorHAnsi"/>
                <w:sz w:val="20"/>
                <w:szCs w:val="20"/>
              </w:rPr>
              <w:t>2</w:t>
            </w:r>
          </w:p>
        </w:tc>
        <w:tc>
          <w:tcPr>
            <w:tcW w:w="8391" w:type="dxa"/>
            <w:tcBorders>
              <w:top w:val="single" w:sz="4" w:space="0" w:color="auto"/>
              <w:left w:val="single" w:sz="4" w:space="0" w:color="auto"/>
              <w:bottom w:val="single" w:sz="4" w:space="0" w:color="auto"/>
              <w:right w:val="single" w:sz="4" w:space="0" w:color="auto"/>
            </w:tcBorders>
            <w:vAlign w:val="center"/>
          </w:tcPr>
          <w:p w14:paraId="14B8E998" w14:textId="77777777" w:rsidR="006300BE" w:rsidRPr="00F118A8" w:rsidRDefault="006300BE" w:rsidP="00F118A8">
            <w:pPr>
              <w:pStyle w:val="Nagwek"/>
              <w:tabs>
                <w:tab w:val="left" w:pos="709"/>
              </w:tabs>
              <w:spacing w:before="0" w:line="276" w:lineRule="auto"/>
              <w:rPr>
                <w:rFonts w:asciiTheme="minorHAnsi" w:hAnsiTheme="minorHAnsi" w:cstheme="minorHAnsi"/>
                <w:sz w:val="20"/>
                <w:szCs w:val="20"/>
              </w:rPr>
            </w:pPr>
          </w:p>
        </w:tc>
      </w:tr>
      <w:tr w:rsidR="006300BE" w:rsidRPr="00F118A8" w14:paraId="2C10DD1A"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5AA2C99D" w14:textId="77777777" w:rsidR="006300BE" w:rsidRPr="00F118A8" w:rsidRDefault="006300BE" w:rsidP="00F118A8">
            <w:pPr>
              <w:pStyle w:val="Nagwek"/>
              <w:tabs>
                <w:tab w:val="left" w:pos="709"/>
              </w:tabs>
              <w:spacing w:before="0" w:line="276" w:lineRule="auto"/>
              <w:rPr>
                <w:rFonts w:asciiTheme="minorHAnsi" w:hAnsiTheme="minorHAnsi" w:cstheme="minorHAnsi"/>
                <w:sz w:val="20"/>
                <w:szCs w:val="20"/>
              </w:rPr>
            </w:pPr>
            <w:r w:rsidRPr="00F118A8">
              <w:rPr>
                <w:rFonts w:asciiTheme="minorHAnsi" w:hAnsiTheme="minorHAnsi" w:cstheme="minorHAnsi"/>
                <w:sz w:val="20"/>
                <w:szCs w:val="20"/>
              </w:rPr>
              <w:t>3</w:t>
            </w:r>
          </w:p>
        </w:tc>
        <w:tc>
          <w:tcPr>
            <w:tcW w:w="8391" w:type="dxa"/>
            <w:tcBorders>
              <w:top w:val="single" w:sz="4" w:space="0" w:color="auto"/>
              <w:left w:val="single" w:sz="4" w:space="0" w:color="auto"/>
              <w:bottom w:val="single" w:sz="4" w:space="0" w:color="auto"/>
              <w:right w:val="single" w:sz="4" w:space="0" w:color="auto"/>
            </w:tcBorders>
            <w:vAlign w:val="center"/>
          </w:tcPr>
          <w:p w14:paraId="321D60A1" w14:textId="77777777" w:rsidR="006300BE" w:rsidRPr="00F118A8" w:rsidRDefault="006300BE" w:rsidP="00F118A8">
            <w:pPr>
              <w:pStyle w:val="Nagwek"/>
              <w:tabs>
                <w:tab w:val="left" w:pos="709"/>
              </w:tabs>
              <w:spacing w:before="0" w:line="276" w:lineRule="auto"/>
              <w:rPr>
                <w:rFonts w:asciiTheme="minorHAnsi" w:hAnsiTheme="minorHAnsi" w:cstheme="minorHAnsi"/>
                <w:sz w:val="20"/>
                <w:szCs w:val="20"/>
              </w:rPr>
            </w:pPr>
          </w:p>
        </w:tc>
      </w:tr>
      <w:tr w:rsidR="006300BE" w:rsidRPr="00F118A8" w14:paraId="3A56B6BE"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1DFEF568" w14:textId="77777777" w:rsidR="006300BE" w:rsidRPr="00F118A8" w:rsidRDefault="006300BE" w:rsidP="00F118A8">
            <w:pPr>
              <w:pStyle w:val="Nagwek"/>
              <w:tabs>
                <w:tab w:val="left" w:pos="709"/>
              </w:tabs>
              <w:spacing w:before="0" w:line="276" w:lineRule="auto"/>
              <w:rPr>
                <w:rFonts w:asciiTheme="minorHAnsi" w:hAnsiTheme="minorHAnsi" w:cstheme="minorHAnsi"/>
                <w:sz w:val="20"/>
                <w:szCs w:val="20"/>
              </w:rPr>
            </w:pPr>
            <w:r w:rsidRPr="00F118A8">
              <w:rPr>
                <w:rFonts w:asciiTheme="minorHAnsi" w:hAnsiTheme="minorHAnsi" w:cstheme="minorHAnsi"/>
                <w:sz w:val="20"/>
                <w:szCs w:val="20"/>
              </w:rPr>
              <w:t>4</w:t>
            </w:r>
          </w:p>
        </w:tc>
        <w:tc>
          <w:tcPr>
            <w:tcW w:w="8391" w:type="dxa"/>
            <w:tcBorders>
              <w:top w:val="single" w:sz="4" w:space="0" w:color="auto"/>
              <w:left w:val="single" w:sz="4" w:space="0" w:color="auto"/>
              <w:bottom w:val="single" w:sz="4" w:space="0" w:color="auto"/>
              <w:right w:val="single" w:sz="4" w:space="0" w:color="auto"/>
            </w:tcBorders>
            <w:vAlign w:val="center"/>
          </w:tcPr>
          <w:p w14:paraId="59194AC8" w14:textId="77777777" w:rsidR="006300BE" w:rsidRPr="00F118A8" w:rsidRDefault="006300BE" w:rsidP="00F118A8">
            <w:pPr>
              <w:pStyle w:val="Nagwek"/>
              <w:tabs>
                <w:tab w:val="left" w:pos="709"/>
              </w:tabs>
              <w:spacing w:before="0" w:line="276" w:lineRule="auto"/>
              <w:rPr>
                <w:rFonts w:asciiTheme="minorHAnsi" w:hAnsiTheme="minorHAnsi" w:cstheme="minorHAnsi"/>
                <w:sz w:val="20"/>
                <w:szCs w:val="20"/>
              </w:rPr>
            </w:pPr>
          </w:p>
        </w:tc>
      </w:tr>
      <w:tr w:rsidR="006300BE" w:rsidRPr="00F118A8" w14:paraId="5280602A"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2BAD79EE" w14:textId="77777777" w:rsidR="006300BE" w:rsidRPr="00F118A8" w:rsidRDefault="006300BE" w:rsidP="00F118A8">
            <w:pPr>
              <w:pStyle w:val="Nagwek"/>
              <w:tabs>
                <w:tab w:val="left" w:pos="709"/>
              </w:tabs>
              <w:spacing w:before="0" w:line="276" w:lineRule="auto"/>
              <w:rPr>
                <w:rFonts w:asciiTheme="minorHAnsi" w:hAnsiTheme="minorHAnsi" w:cstheme="minorHAnsi"/>
                <w:sz w:val="20"/>
                <w:szCs w:val="20"/>
              </w:rPr>
            </w:pPr>
            <w:r w:rsidRPr="00F118A8">
              <w:rPr>
                <w:rFonts w:asciiTheme="minorHAnsi" w:hAnsiTheme="minorHAnsi" w:cstheme="minorHAnsi"/>
                <w:sz w:val="20"/>
                <w:szCs w:val="20"/>
              </w:rPr>
              <w:t>5</w:t>
            </w:r>
          </w:p>
        </w:tc>
        <w:tc>
          <w:tcPr>
            <w:tcW w:w="8391" w:type="dxa"/>
            <w:tcBorders>
              <w:top w:val="single" w:sz="4" w:space="0" w:color="auto"/>
              <w:left w:val="single" w:sz="4" w:space="0" w:color="auto"/>
              <w:bottom w:val="single" w:sz="4" w:space="0" w:color="auto"/>
              <w:right w:val="single" w:sz="4" w:space="0" w:color="auto"/>
            </w:tcBorders>
            <w:vAlign w:val="center"/>
          </w:tcPr>
          <w:p w14:paraId="392B704F" w14:textId="77777777" w:rsidR="006300BE" w:rsidRPr="00F118A8" w:rsidRDefault="006300BE" w:rsidP="00F118A8">
            <w:pPr>
              <w:pStyle w:val="Nagwek"/>
              <w:tabs>
                <w:tab w:val="left" w:pos="709"/>
              </w:tabs>
              <w:spacing w:before="0" w:line="276" w:lineRule="auto"/>
              <w:rPr>
                <w:rFonts w:asciiTheme="minorHAnsi" w:hAnsiTheme="minorHAnsi" w:cstheme="minorHAnsi"/>
                <w:sz w:val="20"/>
                <w:szCs w:val="20"/>
              </w:rPr>
            </w:pPr>
          </w:p>
        </w:tc>
      </w:tr>
      <w:tr w:rsidR="006300BE" w:rsidRPr="00F118A8" w14:paraId="375B5D48"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21F60074" w14:textId="77777777" w:rsidR="006300BE" w:rsidRPr="00F118A8" w:rsidRDefault="006300BE" w:rsidP="00F118A8">
            <w:pPr>
              <w:pStyle w:val="Nagwek"/>
              <w:tabs>
                <w:tab w:val="left" w:pos="709"/>
              </w:tabs>
              <w:spacing w:before="0" w:line="276" w:lineRule="auto"/>
              <w:rPr>
                <w:rFonts w:asciiTheme="minorHAnsi" w:hAnsiTheme="minorHAnsi" w:cstheme="minorHAnsi"/>
                <w:sz w:val="20"/>
                <w:szCs w:val="20"/>
              </w:rPr>
            </w:pPr>
            <w:r w:rsidRPr="00F118A8">
              <w:rPr>
                <w:rFonts w:asciiTheme="minorHAnsi" w:hAnsiTheme="minorHAnsi" w:cstheme="minorHAnsi"/>
                <w:sz w:val="20"/>
                <w:szCs w:val="20"/>
              </w:rPr>
              <w:t>6</w:t>
            </w:r>
          </w:p>
        </w:tc>
        <w:tc>
          <w:tcPr>
            <w:tcW w:w="8391" w:type="dxa"/>
            <w:tcBorders>
              <w:top w:val="single" w:sz="4" w:space="0" w:color="auto"/>
              <w:left w:val="single" w:sz="4" w:space="0" w:color="auto"/>
              <w:bottom w:val="single" w:sz="4" w:space="0" w:color="auto"/>
              <w:right w:val="single" w:sz="4" w:space="0" w:color="auto"/>
            </w:tcBorders>
            <w:vAlign w:val="center"/>
          </w:tcPr>
          <w:p w14:paraId="757C29C5" w14:textId="77777777" w:rsidR="006300BE" w:rsidRPr="00F118A8" w:rsidRDefault="006300BE" w:rsidP="00F118A8">
            <w:pPr>
              <w:pStyle w:val="Nagwek"/>
              <w:tabs>
                <w:tab w:val="left" w:pos="709"/>
              </w:tabs>
              <w:spacing w:before="0" w:line="276" w:lineRule="auto"/>
              <w:rPr>
                <w:rFonts w:asciiTheme="minorHAnsi" w:hAnsiTheme="minorHAnsi" w:cstheme="minorHAnsi"/>
                <w:sz w:val="20"/>
                <w:szCs w:val="20"/>
              </w:rPr>
            </w:pPr>
          </w:p>
        </w:tc>
      </w:tr>
      <w:tr w:rsidR="006300BE" w:rsidRPr="00F118A8" w14:paraId="2F5D3ED8"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47167097" w14:textId="77777777" w:rsidR="006300BE" w:rsidRPr="00F118A8" w:rsidRDefault="006300BE" w:rsidP="00F118A8">
            <w:pPr>
              <w:pStyle w:val="Nagwek"/>
              <w:tabs>
                <w:tab w:val="left" w:pos="709"/>
              </w:tabs>
              <w:spacing w:before="0" w:line="276" w:lineRule="auto"/>
              <w:rPr>
                <w:rFonts w:asciiTheme="minorHAnsi" w:hAnsiTheme="minorHAnsi" w:cstheme="minorHAnsi"/>
                <w:sz w:val="20"/>
                <w:szCs w:val="20"/>
              </w:rPr>
            </w:pPr>
            <w:r w:rsidRPr="00F118A8">
              <w:rPr>
                <w:rFonts w:asciiTheme="minorHAnsi" w:hAnsiTheme="minorHAnsi" w:cstheme="minorHAnsi"/>
                <w:sz w:val="20"/>
                <w:szCs w:val="20"/>
              </w:rPr>
              <w:t>7</w:t>
            </w:r>
          </w:p>
        </w:tc>
        <w:tc>
          <w:tcPr>
            <w:tcW w:w="8391" w:type="dxa"/>
            <w:tcBorders>
              <w:top w:val="single" w:sz="4" w:space="0" w:color="auto"/>
              <w:left w:val="single" w:sz="4" w:space="0" w:color="auto"/>
              <w:bottom w:val="single" w:sz="4" w:space="0" w:color="auto"/>
              <w:right w:val="single" w:sz="4" w:space="0" w:color="auto"/>
            </w:tcBorders>
            <w:vAlign w:val="center"/>
          </w:tcPr>
          <w:p w14:paraId="42EA3E1A" w14:textId="77777777" w:rsidR="006300BE" w:rsidRPr="00F118A8" w:rsidRDefault="006300BE" w:rsidP="00F118A8">
            <w:pPr>
              <w:pStyle w:val="Nagwek"/>
              <w:tabs>
                <w:tab w:val="left" w:pos="709"/>
              </w:tabs>
              <w:spacing w:before="0" w:line="276" w:lineRule="auto"/>
              <w:rPr>
                <w:rFonts w:asciiTheme="minorHAnsi" w:hAnsiTheme="minorHAnsi" w:cstheme="minorHAnsi"/>
                <w:sz w:val="20"/>
                <w:szCs w:val="20"/>
              </w:rPr>
            </w:pPr>
          </w:p>
        </w:tc>
      </w:tr>
    </w:tbl>
    <w:p w14:paraId="27409E51" w14:textId="77777777" w:rsidR="006300BE" w:rsidRPr="00F118A8" w:rsidRDefault="006300BE" w:rsidP="00F118A8">
      <w:pPr>
        <w:pStyle w:val="Nagwek"/>
        <w:tabs>
          <w:tab w:val="clear" w:pos="4536"/>
          <w:tab w:val="clear" w:pos="9072"/>
          <w:tab w:val="left" w:pos="709"/>
        </w:tabs>
        <w:spacing w:before="0" w:line="276" w:lineRule="auto"/>
        <w:rPr>
          <w:rFonts w:asciiTheme="minorHAnsi" w:hAnsiTheme="minorHAnsi" w:cstheme="minorHAnsi"/>
          <w:sz w:val="20"/>
          <w:szCs w:val="20"/>
        </w:rPr>
      </w:pPr>
      <w:r w:rsidRPr="00F118A8">
        <w:rPr>
          <w:rFonts w:asciiTheme="minorHAnsi" w:hAnsiTheme="minorHAnsi" w:cstheme="minorHAnsi"/>
          <w:sz w:val="20"/>
          <w:szCs w:val="20"/>
        </w:rPr>
        <w:t>* pola niezapisane należy przekreślić</w:t>
      </w:r>
    </w:p>
    <w:p w14:paraId="75064597" w14:textId="77777777" w:rsidR="006300BE" w:rsidRPr="00F118A8" w:rsidRDefault="006300BE" w:rsidP="00F118A8">
      <w:pPr>
        <w:pStyle w:val="Nagwek"/>
        <w:tabs>
          <w:tab w:val="clear" w:pos="4536"/>
          <w:tab w:val="clear" w:pos="9072"/>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3546"/>
      </w:tblGrid>
      <w:tr w:rsidR="006300BE" w:rsidRPr="00F118A8" w14:paraId="03DFFB61" w14:textId="77777777" w:rsidTr="00EA7F0D">
        <w:trPr>
          <w:trHeight w:hRule="exact" w:val="121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0CA8AC97" w14:textId="77777777" w:rsidR="006300BE" w:rsidRPr="00F118A8" w:rsidRDefault="006300BE" w:rsidP="00F118A8">
            <w:pPr>
              <w:tabs>
                <w:tab w:val="left" w:pos="709"/>
              </w:tabs>
              <w:spacing w:before="0" w:line="276" w:lineRule="auto"/>
              <w:rPr>
                <w:rFonts w:asciiTheme="minorHAnsi" w:hAnsiTheme="minorHAnsi" w:cstheme="minorHAnsi"/>
                <w:sz w:val="20"/>
                <w:szCs w:val="20"/>
              </w:rPr>
            </w:pPr>
          </w:p>
        </w:tc>
        <w:tc>
          <w:tcPr>
            <w:tcW w:w="3546" w:type="dxa"/>
            <w:tcBorders>
              <w:top w:val="single" w:sz="4" w:space="0" w:color="auto"/>
              <w:left w:val="single" w:sz="4" w:space="0" w:color="auto"/>
              <w:bottom w:val="single" w:sz="4" w:space="0" w:color="auto"/>
              <w:right w:val="single" w:sz="4" w:space="0" w:color="auto"/>
            </w:tcBorders>
            <w:vAlign w:val="bottom"/>
          </w:tcPr>
          <w:p w14:paraId="3DF1E4B6" w14:textId="77777777" w:rsidR="006300BE" w:rsidRPr="00F118A8" w:rsidRDefault="006300BE" w:rsidP="00F118A8">
            <w:pPr>
              <w:tabs>
                <w:tab w:val="left" w:pos="709"/>
              </w:tabs>
              <w:spacing w:before="0" w:line="276" w:lineRule="auto"/>
              <w:rPr>
                <w:rFonts w:asciiTheme="minorHAnsi" w:hAnsiTheme="minorHAnsi" w:cstheme="minorHAnsi"/>
                <w:sz w:val="20"/>
                <w:szCs w:val="20"/>
              </w:rPr>
            </w:pPr>
          </w:p>
        </w:tc>
      </w:tr>
      <w:tr w:rsidR="006300BE" w:rsidRPr="00F118A8" w14:paraId="35966B76" w14:textId="77777777" w:rsidTr="00495AC8">
        <w:trPr>
          <w:trHeight w:val="70"/>
          <w:jc w:val="center"/>
        </w:trPr>
        <w:tc>
          <w:tcPr>
            <w:tcW w:w="4059" w:type="dxa"/>
            <w:hideMark/>
          </w:tcPr>
          <w:p w14:paraId="42BB62DF" w14:textId="77777777" w:rsidR="006300BE" w:rsidRPr="00F118A8" w:rsidRDefault="006300BE" w:rsidP="00AE684A">
            <w:pPr>
              <w:tabs>
                <w:tab w:val="left" w:pos="709"/>
              </w:tabs>
              <w:spacing w:before="0" w:line="276" w:lineRule="auto"/>
              <w:jc w:val="center"/>
              <w:rPr>
                <w:rFonts w:asciiTheme="minorHAnsi" w:hAnsiTheme="minorHAnsi" w:cstheme="minorHAnsi"/>
                <w:b/>
                <w:sz w:val="20"/>
                <w:szCs w:val="20"/>
              </w:rPr>
            </w:pPr>
            <w:r w:rsidRPr="00F118A8">
              <w:rPr>
                <w:rFonts w:asciiTheme="minorHAnsi" w:hAnsiTheme="minorHAnsi" w:cstheme="minorHAnsi"/>
                <w:b/>
                <w:sz w:val="20"/>
                <w:szCs w:val="20"/>
              </w:rPr>
              <w:t>miejscowość i data</w:t>
            </w:r>
          </w:p>
        </w:tc>
        <w:tc>
          <w:tcPr>
            <w:tcW w:w="3546" w:type="dxa"/>
            <w:hideMark/>
          </w:tcPr>
          <w:p w14:paraId="29CCEC6A" w14:textId="77777777" w:rsidR="006300BE" w:rsidRPr="00F118A8" w:rsidRDefault="006300BE" w:rsidP="00AE684A">
            <w:pPr>
              <w:tabs>
                <w:tab w:val="left" w:pos="709"/>
              </w:tabs>
              <w:spacing w:before="0" w:line="276" w:lineRule="auto"/>
              <w:jc w:val="center"/>
              <w:rPr>
                <w:rFonts w:asciiTheme="minorHAnsi" w:hAnsiTheme="minorHAnsi" w:cstheme="minorHAnsi"/>
                <w:b/>
                <w:sz w:val="20"/>
                <w:szCs w:val="20"/>
              </w:rPr>
            </w:pPr>
            <w:r w:rsidRPr="00F118A8">
              <w:rPr>
                <w:rFonts w:asciiTheme="minorHAnsi" w:hAnsiTheme="minorHAnsi" w:cstheme="minorHAnsi"/>
                <w:b/>
                <w:sz w:val="20"/>
                <w:szCs w:val="20"/>
              </w:rPr>
              <w:t>Pieczęć imienna i podpis przedstawiciela(i) Wykonawcy</w:t>
            </w:r>
          </w:p>
        </w:tc>
      </w:tr>
    </w:tbl>
    <w:p w14:paraId="16383A77" w14:textId="77777777" w:rsidR="001E3F56" w:rsidRPr="00F118A8" w:rsidRDefault="001E3F56" w:rsidP="00F118A8">
      <w:pPr>
        <w:spacing w:before="0" w:line="276" w:lineRule="auto"/>
        <w:jc w:val="left"/>
        <w:rPr>
          <w:rFonts w:asciiTheme="minorHAnsi" w:hAnsiTheme="minorHAnsi" w:cstheme="minorHAnsi"/>
          <w:b/>
          <w:sz w:val="20"/>
          <w:szCs w:val="20"/>
          <w:u w:val="single"/>
        </w:rPr>
      </w:pPr>
      <w:r w:rsidRPr="00F118A8">
        <w:rPr>
          <w:rFonts w:asciiTheme="minorHAnsi" w:hAnsiTheme="minorHAnsi" w:cstheme="minorHAnsi"/>
          <w:b/>
          <w:sz w:val="20"/>
          <w:szCs w:val="20"/>
          <w:u w:val="single"/>
        </w:rPr>
        <w:br w:type="page"/>
      </w:r>
    </w:p>
    <w:p w14:paraId="0627AAE5" w14:textId="052F5103" w:rsidR="001E3F56" w:rsidRPr="006C09BB" w:rsidRDefault="001E3F56" w:rsidP="00451BE4">
      <w:pPr>
        <w:pStyle w:val="Spiszacznikw"/>
        <w:rPr>
          <w:rFonts w:asciiTheme="minorHAnsi" w:hAnsiTheme="minorHAnsi"/>
        </w:rPr>
      </w:pPr>
      <w:bookmarkStart w:id="872" w:name="_Toc65739749"/>
      <w:r w:rsidRPr="006C09BB">
        <w:rPr>
          <w:rFonts w:asciiTheme="minorHAnsi" w:hAnsiTheme="minorHAnsi"/>
        </w:rPr>
        <w:t xml:space="preserve">ZAŁĄCZNIK NR </w:t>
      </w:r>
      <w:r w:rsidR="00803510">
        <w:rPr>
          <w:rFonts w:asciiTheme="minorHAnsi" w:hAnsiTheme="minorHAnsi"/>
        </w:rPr>
        <w:t>10</w:t>
      </w:r>
      <w:r w:rsidRPr="006C09BB">
        <w:rPr>
          <w:rFonts w:asciiTheme="minorHAnsi" w:hAnsiTheme="minorHAnsi"/>
        </w:rPr>
        <w:t xml:space="preserve"> </w:t>
      </w:r>
      <w:r w:rsidR="00446E1E" w:rsidRPr="006C09BB">
        <w:rPr>
          <w:rFonts w:asciiTheme="minorHAnsi" w:hAnsiTheme="minorHAnsi"/>
        </w:rPr>
        <w:t xml:space="preserve">- </w:t>
      </w:r>
      <w:r w:rsidRPr="006C09BB">
        <w:rPr>
          <w:rFonts w:asciiTheme="minorHAnsi" w:hAnsiTheme="minorHAnsi"/>
        </w:rPr>
        <w:t>O UCZESTNICTWIE W GRUPIE KAPITAŁOWEJ</w:t>
      </w:r>
      <w:bookmarkEnd w:id="872"/>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1E3F56" w:rsidRPr="00F118A8" w14:paraId="56BE272B" w14:textId="77777777" w:rsidTr="005D03C3">
        <w:trPr>
          <w:trHeight w:val="1067"/>
        </w:trPr>
        <w:tc>
          <w:tcPr>
            <w:tcW w:w="3850" w:type="dxa"/>
            <w:vAlign w:val="bottom"/>
          </w:tcPr>
          <w:p w14:paraId="6998FE5E" w14:textId="77777777" w:rsidR="001E3F56" w:rsidRPr="00F118A8" w:rsidRDefault="001E3F56" w:rsidP="00F118A8">
            <w:pPr>
              <w:pStyle w:val="WW-Legenda"/>
              <w:spacing w:line="276" w:lineRule="auto"/>
              <w:ind w:right="-313"/>
              <w:rPr>
                <w:rFonts w:asciiTheme="minorHAnsi" w:hAnsiTheme="minorHAnsi" w:cstheme="minorHAnsi"/>
                <w:b w:val="0"/>
                <w:bCs w:val="0"/>
              </w:rPr>
            </w:pPr>
            <w:r w:rsidRPr="00F118A8">
              <w:rPr>
                <w:rFonts w:asciiTheme="minorHAnsi" w:hAnsiTheme="minorHAnsi" w:cstheme="minorHAnsi"/>
                <w:b w:val="0"/>
                <w:bCs w:val="0"/>
              </w:rPr>
              <w:t>(pieczęć Wykonawcy)</w:t>
            </w:r>
          </w:p>
        </w:tc>
        <w:tc>
          <w:tcPr>
            <w:tcW w:w="5927" w:type="dxa"/>
            <w:tcBorders>
              <w:top w:val="nil"/>
              <w:left w:val="nil"/>
              <w:bottom w:val="nil"/>
              <w:right w:val="nil"/>
            </w:tcBorders>
          </w:tcPr>
          <w:p w14:paraId="2D6354EF" w14:textId="77777777" w:rsidR="001E3F56" w:rsidRPr="00F118A8" w:rsidRDefault="001E3F56" w:rsidP="00F118A8">
            <w:pPr>
              <w:pStyle w:val="WW-Legenda"/>
              <w:spacing w:line="276" w:lineRule="auto"/>
              <w:ind w:right="-313"/>
              <w:jc w:val="right"/>
              <w:rPr>
                <w:rFonts w:asciiTheme="minorHAnsi" w:hAnsiTheme="minorHAnsi" w:cstheme="minorHAnsi"/>
                <w:b w:val="0"/>
                <w:bCs w:val="0"/>
              </w:rPr>
            </w:pPr>
          </w:p>
        </w:tc>
      </w:tr>
      <w:tr w:rsidR="001E3F56" w:rsidRPr="00F118A8" w14:paraId="40A7A0A5" w14:textId="77777777" w:rsidTr="005D03C3">
        <w:trPr>
          <w:trHeight w:val="786"/>
        </w:trPr>
        <w:tc>
          <w:tcPr>
            <w:tcW w:w="9777" w:type="dxa"/>
            <w:gridSpan w:val="2"/>
            <w:tcBorders>
              <w:top w:val="nil"/>
              <w:left w:val="nil"/>
              <w:bottom w:val="nil"/>
              <w:right w:val="nil"/>
            </w:tcBorders>
          </w:tcPr>
          <w:p w14:paraId="68EF5548" w14:textId="37BF749C" w:rsidR="001E3F56" w:rsidRPr="00F118A8" w:rsidRDefault="005936C8" w:rsidP="00F118A8">
            <w:pPr>
              <w:spacing w:before="0" w:line="276" w:lineRule="auto"/>
              <w:jc w:val="center"/>
              <w:rPr>
                <w:rFonts w:asciiTheme="minorHAnsi" w:hAnsiTheme="minorHAnsi" w:cstheme="minorHAnsi"/>
                <w:b/>
                <w:bCs/>
                <w:sz w:val="20"/>
                <w:szCs w:val="20"/>
              </w:rPr>
            </w:pPr>
            <w:r w:rsidRPr="00F118A8">
              <w:rPr>
                <w:rFonts w:asciiTheme="minorHAnsi" w:hAnsiTheme="minorHAnsi" w:cstheme="minorHAnsi"/>
                <w:b/>
                <w:bCs/>
                <w:color w:val="2E74B5"/>
                <w:sz w:val="20"/>
                <w:szCs w:val="20"/>
              </w:rPr>
              <w:t xml:space="preserve">Zakup wsparcia serwisowego (ATIK) dla Symantec </w:t>
            </w:r>
            <w:proofErr w:type="spellStart"/>
            <w:r w:rsidRPr="00F118A8">
              <w:rPr>
                <w:rFonts w:asciiTheme="minorHAnsi" w:hAnsiTheme="minorHAnsi" w:cstheme="minorHAnsi"/>
                <w:b/>
                <w:bCs/>
                <w:color w:val="2E74B5"/>
                <w:sz w:val="20"/>
                <w:szCs w:val="20"/>
              </w:rPr>
              <w:t>ProxySG</w:t>
            </w:r>
            <w:proofErr w:type="spellEnd"/>
            <w:r w:rsidRPr="00F118A8">
              <w:rPr>
                <w:rFonts w:asciiTheme="minorHAnsi" w:hAnsiTheme="minorHAnsi" w:cstheme="minorHAnsi"/>
                <w:b/>
                <w:bCs/>
                <w:color w:val="2E74B5"/>
                <w:sz w:val="20"/>
                <w:szCs w:val="20"/>
              </w:rPr>
              <w:t>, ASG</w:t>
            </w:r>
          </w:p>
        </w:tc>
      </w:tr>
    </w:tbl>
    <w:p w14:paraId="79CAAC96" w14:textId="77777777" w:rsidR="001E3F56" w:rsidRPr="00F118A8" w:rsidRDefault="001E3F56" w:rsidP="00F118A8">
      <w:pPr>
        <w:pStyle w:val="Nagwek"/>
        <w:tabs>
          <w:tab w:val="clear" w:pos="4536"/>
          <w:tab w:val="clear" w:pos="9072"/>
        </w:tabs>
        <w:spacing w:before="0" w:line="276" w:lineRule="auto"/>
        <w:ind w:right="-173"/>
        <w:rPr>
          <w:rFonts w:asciiTheme="minorHAnsi" w:hAnsiTheme="minorHAnsi" w:cstheme="minorHAnsi"/>
          <w:sz w:val="20"/>
          <w:szCs w:val="20"/>
        </w:rPr>
      </w:pPr>
      <w:r w:rsidRPr="00F118A8">
        <w:rPr>
          <w:rFonts w:asciiTheme="minorHAnsi" w:hAnsiTheme="minorHAnsi" w:cstheme="minorHAnsi"/>
          <w:b/>
          <w:sz w:val="20"/>
          <w:szCs w:val="20"/>
        </w:rPr>
        <w:t>Oświadczenie o przynależności lub braku przynależności do tej samej grupy kapitałowej</w:t>
      </w:r>
    </w:p>
    <w:p w14:paraId="6F4BDDBE" w14:textId="77777777" w:rsidR="001E3F56" w:rsidRPr="00F118A8" w:rsidRDefault="001E3F56" w:rsidP="00F118A8">
      <w:pPr>
        <w:suppressAutoHyphens/>
        <w:spacing w:before="0" w:line="276" w:lineRule="auto"/>
        <w:ind w:right="-173"/>
        <w:rPr>
          <w:rFonts w:asciiTheme="minorHAnsi" w:hAnsiTheme="minorHAnsi" w:cstheme="minorHAnsi"/>
          <w:sz w:val="20"/>
          <w:szCs w:val="20"/>
          <w:lang w:eastAsia="ar-SA"/>
        </w:rPr>
      </w:pPr>
    </w:p>
    <w:p w14:paraId="4C86A78D" w14:textId="77777777" w:rsidR="001E3F56" w:rsidRPr="00F118A8" w:rsidRDefault="001E3F56" w:rsidP="00F118A8">
      <w:pPr>
        <w:suppressAutoHyphens/>
        <w:spacing w:before="0" w:line="276" w:lineRule="auto"/>
        <w:ind w:right="-173"/>
        <w:rPr>
          <w:rFonts w:asciiTheme="minorHAnsi" w:hAnsiTheme="minorHAnsi" w:cstheme="minorHAnsi"/>
          <w:sz w:val="20"/>
          <w:szCs w:val="20"/>
          <w:lang w:eastAsia="ar-SA"/>
        </w:rPr>
      </w:pPr>
      <w:r w:rsidRPr="00F118A8">
        <w:rPr>
          <w:rFonts w:asciiTheme="minorHAnsi" w:hAnsiTheme="minorHAnsi" w:cstheme="minorHAnsi"/>
          <w:sz w:val="20"/>
          <w:szCs w:val="20"/>
          <w:lang w:eastAsia="ar-SA"/>
        </w:rPr>
        <w:t xml:space="preserve">Działając w imieniu i na rzecz (nazwa/firma/adres Wykonawcy) </w:t>
      </w:r>
    </w:p>
    <w:p w14:paraId="64D6AADB" w14:textId="77777777" w:rsidR="001E3F56" w:rsidRPr="00F118A8" w:rsidRDefault="001E3F56" w:rsidP="00F118A8">
      <w:pPr>
        <w:suppressAutoHyphens/>
        <w:spacing w:before="0" w:line="276" w:lineRule="auto"/>
        <w:ind w:right="-173"/>
        <w:rPr>
          <w:rFonts w:asciiTheme="minorHAnsi" w:hAnsiTheme="minorHAnsi" w:cstheme="minorHAnsi"/>
          <w:sz w:val="20"/>
          <w:szCs w:val="20"/>
          <w:lang w:eastAsia="ar-SA"/>
        </w:rPr>
      </w:pPr>
    </w:p>
    <w:p w14:paraId="1A657D36" w14:textId="77777777" w:rsidR="001E3F56" w:rsidRPr="00F118A8" w:rsidRDefault="001E3F56" w:rsidP="00F118A8">
      <w:pPr>
        <w:suppressAutoHyphens/>
        <w:spacing w:before="0" w:line="276" w:lineRule="auto"/>
        <w:ind w:right="-173"/>
        <w:rPr>
          <w:rFonts w:asciiTheme="minorHAnsi" w:hAnsiTheme="minorHAnsi" w:cstheme="minorHAnsi"/>
          <w:sz w:val="20"/>
          <w:szCs w:val="20"/>
          <w:lang w:eastAsia="ar-SA"/>
        </w:rPr>
      </w:pPr>
      <w:r w:rsidRPr="00F118A8">
        <w:rPr>
          <w:rFonts w:asciiTheme="minorHAnsi" w:hAnsiTheme="minorHAnsi" w:cstheme="minorHAnsi"/>
          <w:sz w:val="20"/>
          <w:szCs w:val="20"/>
          <w:lang w:eastAsia="ar-SA"/>
        </w:rPr>
        <w:t>.....................................................................................................................................................</w:t>
      </w:r>
    </w:p>
    <w:p w14:paraId="42813870" w14:textId="77777777" w:rsidR="001E3F56" w:rsidRPr="00F118A8" w:rsidRDefault="001E3F56" w:rsidP="00F118A8">
      <w:pPr>
        <w:suppressAutoHyphens/>
        <w:spacing w:before="0" w:line="276" w:lineRule="auto"/>
        <w:ind w:right="-173"/>
        <w:rPr>
          <w:rFonts w:asciiTheme="minorHAnsi" w:hAnsiTheme="minorHAnsi" w:cstheme="minorHAnsi"/>
          <w:sz w:val="20"/>
          <w:szCs w:val="20"/>
          <w:lang w:eastAsia="ar-SA"/>
        </w:rPr>
      </w:pPr>
    </w:p>
    <w:p w14:paraId="725F06E3" w14:textId="77777777" w:rsidR="001E3F56" w:rsidRPr="00F118A8" w:rsidRDefault="001E3F56" w:rsidP="00F118A8">
      <w:pPr>
        <w:suppressAutoHyphens/>
        <w:spacing w:before="0" w:line="276" w:lineRule="auto"/>
        <w:ind w:right="-173"/>
        <w:rPr>
          <w:rFonts w:asciiTheme="minorHAnsi" w:hAnsiTheme="minorHAnsi" w:cstheme="minorHAnsi"/>
          <w:sz w:val="20"/>
          <w:szCs w:val="20"/>
          <w:lang w:eastAsia="ar-SA"/>
        </w:rPr>
      </w:pPr>
      <w:r w:rsidRPr="00F118A8">
        <w:rPr>
          <w:rFonts w:asciiTheme="minorHAnsi" w:hAnsiTheme="minorHAnsi" w:cstheme="minorHAnsi"/>
          <w:sz w:val="20"/>
          <w:szCs w:val="20"/>
          <w:lang w:eastAsia="ar-SA"/>
        </w:rPr>
        <w:t>.....................................................................................................................................................</w:t>
      </w:r>
    </w:p>
    <w:p w14:paraId="42982960" w14:textId="77777777" w:rsidR="001E3F56" w:rsidRPr="00F118A8" w:rsidRDefault="001E3F56" w:rsidP="00451BE4">
      <w:pPr>
        <w:numPr>
          <w:ilvl w:val="0"/>
          <w:numId w:val="27"/>
        </w:numPr>
        <w:suppressAutoHyphens/>
        <w:spacing w:before="0" w:line="276" w:lineRule="auto"/>
        <w:ind w:right="-173"/>
        <w:rPr>
          <w:rFonts w:asciiTheme="minorHAnsi" w:hAnsiTheme="minorHAnsi" w:cstheme="minorHAnsi"/>
          <w:sz w:val="20"/>
          <w:szCs w:val="20"/>
          <w:lang w:eastAsia="ar-SA"/>
        </w:rPr>
      </w:pPr>
      <w:r w:rsidRPr="00F118A8">
        <w:rPr>
          <w:rFonts w:asciiTheme="minorHAnsi" w:hAnsiTheme="minorHAnsi" w:cstheme="minorHAnsi"/>
          <w:sz w:val="20"/>
          <w:szCs w:val="20"/>
          <w:lang w:eastAsia="ar-SA"/>
        </w:rPr>
        <w:t xml:space="preserve">**oświadczam, że przynależę do tej samej grupy kapitałowej </w:t>
      </w:r>
      <w:r w:rsidR="00704C46" w:rsidRPr="00F118A8">
        <w:rPr>
          <w:rFonts w:asciiTheme="minorHAnsi" w:hAnsiTheme="minorHAnsi" w:cstheme="minorHAnsi"/>
          <w:sz w:val="20"/>
          <w:szCs w:val="20"/>
          <w:lang w:eastAsia="ar-SA"/>
        </w:rPr>
        <w:t xml:space="preserve">w rozumieniu ustawy z dnia 16 lutego 2007r. o ochronie konkurencji i konsumentów </w:t>
      </w:r>
      <w:r w:rsidRPr="00F118A8">
        <w:rPr>
          <w:rFonts w:asciiTheme="minorHAnsi" w:hAnsiTheme="minorHAnsi" w:cstheme="minorHAnsi"/>
          <w:sz w:val="20"/>
          <w:szCs w:val="20"/>
        </w:rPr>
        <w:t xml:space="preserve">z wymienionymi poniżej Podmiotami: </w:t>
      </w:r>
    </w:p>
    <w:tbl>
      <w:tblPr>
        <w:tblW w:w="9214" w:type="dxa"/>
        <w:tblInd w:w="-5" w:type="dxa"/>
        <w:tblLayout w:type="fixed"/>
        <w:tblLook w:val="0000" w:firstRow="0" w:lastRow="0" w:firstColumn="0" w:lastColumn="0" w:noHBand="0" w:noVBand="0"/>
      </w:tblPr>
      <w:tblGrid>
        <w:gridCol w:w="993"/>
        <w:gridCol w:w="3969"/>
        <w:gridCol w:w="4252"/>
      </w:tblGrid>
      <w:tr w:rsidR="001E3F56" w:rsidRPr="00F118A8" w14:paraId="3B3C77C0" w14:textId="77777777" w:rsidTr="00EA7F0D">
        <w:trPr>
          <w:trHeight w:val="351"/>
        </w:trPr>
        <w:tc>
          <w:tcPr>
            <w:tcW w:w="993" w:type="dxa"/>
            <w:tcBorders>
              <w:top w:val="single" w:sz="4" w:space="0" w:color="000000"/>
              <w:left w:val="single" w:sz="4" w:space="0" w:color="000000"/>
              <w:bottom w:val="single" w:sz="4" w:space="0" w:color="000000"/>
            </w:tcBorders>
          </w:tcPr>
          <w:p w14:paraId="62782BE7" w14:textId="77777777" w:rsidR="001E3F56" w:rsidRPr="00F118A8" w:rsidRDefault="001E3F56" w:rsidP="00F118A8">
            <w:pPr>
              <w:suppressAutoHyphens/>
              <w:spacing w:before="0" w:line="276" w:lineRule="auto"/>
              <w:ind w:right="584"/>
              <w:rPr>
                <w:rFonts w:asciiTheme="minorHAnsi" w:hAnsiTheme="minorHAnsi" w:cstheme="minorHAnsi"/>
                <w:sz w:val="20"/>
                <w:szCs w:val="20"/>
                <w:lang w:eastAsia="ar-SA"/>
              </w:rPr>
            </w:pPr>
            <w:r w:rsidRPr="00F118A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37392991" w14:textId="77777777" w:rsidR="001E3F56" w:rsidRPr="00F118A8" w:rsidRDefault="001E3F56" w:rsidP="00F118A8">
            <w:pPr>
              <w:suppressAutoHyphens/>
              <w:spacing w:before="0" w:line="276" w:lineRule="auto"/>
              <w:ind w:right="584"/>
              <w:rPr>
                <w:rFonts w:asciiTheme="minorHAnsi" w:hAnsiTheme="minorHAnsi" w:cstheme="minorHAnsi"/>
                <w:sz w:val="20"/>
                <w:szCs w:val="20"/>
                <w:lang w:eastAsia="ar-SA"/>
              </w:rPr>
            </w:pPr>
            <w:r w:rsidRPr="00F118A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26FC61B1" w14:textId="77777777" w:rsidR="001E3F56" w:rsidRPr="00F118A8" w:rsidRDefault="001E3F56" w:rsidP="00F118A8">
            <w:pPr>
              <w:suppressAutoHyphens/>
              <w:spacing w:before="0" w:line="276" w:lineRule="auto"/>
              <w:ind w:right="584"/>
              <w:rPr>
                <w:rFonts w:asciiTheme="minorHAnsi" w:hAnsiTheme="minorHAnsi" w:cstheme="minorHAnsi"/>
                <w:sz w:val="20"/>
                <w:szCs w:val="20"/>
                <w:lang w:eastAsia="ar-SA"/>
              </w:rPr>
            </w:pPr>
            <w:r w:rsidRPr="00F118A8">
              <w:rPr>
                <w:rFonts w:asciiTheme="minorHAnsi" w:hAnsiTheme="minorHAnsi" w:cstheme="minorHAnsi"/>
                <w:sz w:val="20"/>
                <w:szCs w:val="20"/>
                <w:lang w:eastAsia="ar-SA"/>
              </w:rPr>
              <w:t>Adres</w:t>
            </w:r>
          </w:p>
        </w:tc>
      </w:tr>
      <w:tr w:rsidR="001E3F56" w:rsidRPr="00F118A8" w14:paraId="0B0647F7" w14:textId="77777777" w:rsidTr="00EA7F0D">
        <w:tc>
          <w:tcPr>
            <w:tcW w:w="993" w:type="dxa"/>
            <w:tcBorders>
              <w:top w:val="single" w:sz="4" w:space="0" w:color="000000"/>
              <w:left w:val="single" w:sz="4" w:space="0" w:color="000000"/>
              <w:bottom w:val="single" w:sz="4" w:space="0" w:color="000000"/>
            </w:tcBorders>
          </w:tcPr>
          <w:p w14:paraId="19CAE049" w14:textId="77777777" w:rsidR="001E3F56" w:rsidRPr="00F118A8" w:rsidRDefault="001E3F56" w:rsidP="00F118A8">
            <w:pPr>
              <w:suppressAutoHyphens/>
              <w:spacing w:before="0" w:line="276" w:lineRule="auto"/>
              <w:ind w:right="584"/>
              <w:rPr>
                <w:rFonts w:asciiTheme="minorHAnsi" w:hAnsiTheme="minorHAnsi" w:cstheme="minorHAnsi"/>
                <w:sz w:val="20"/>
                <w:szCs w:val="20"/>
                <w:lang w:eastAsia="ar-SA"/>
              </w:rPr>
            </w:pPr>
            <w:r w:rsidRPr="00F118A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170B1AB4" w14:textId="77777777" w:rsidR="001E3F56" w:rsidRPr="00F118A8" w:rsidRDefault="001E3F56" w:rsidP="00F118A8">
            <w:pPr>
              <w:suppressAutoHyphens/>
              <w:snapToGrid w:val="0"/>
              <w:spacing w:before="0"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200C1820" w14:textId="77777777" w:rsidR="001E3F56" w:rsidRPr="00F118A8" w:rsidRDefault="001E3F56" w:rsidP="00F118A8">
            <w:pPr>
              <w:suppressAutoHyphens/>
              <w:snapToGrid w:val="0"/>
              <w:spacing w:before="0" w:line="276" w:lineRule="auto"/>
              <w:ind w:right="584"/>
              <w:rPr>
                <w:rFonts w:asciiTheme="minorHAnsi" w:hAnsiTheme="minorHAnsi" w:cstheme="minorHAnsi"/>
                <w:sz w:val="20"/>
                <w:szCs w:val="20"/>
                <w:lang w:eastAsia="ar-SA"/>
              </w:rPr>
            </w:pPr>
          </w:p>
        </w:tc>
      </w:tr>
      <w:tr w:rsidR="001E3F56" w:rsidRPr="00F118A8" w14:paraId="54300AF3" w14:textId="77777777" w:rsidTr="00EA7F0D">
        <w:tc>
          <w:tcPr>
            <w:tcW w:w="993" w:type="dxa"/>
            <w:tcBorders>
              <w:top w:val="single" w:sz="4" w:space="0" w:color="000000"/>
              <w:left w:val="single" w:sz="4" w:space="0" w:color="000000"/>
              <w:bottom w:val="single" w:sz="4" w:space="0" w:color="000000"/>
            </w:tcBorders>
          </w:tcPr>
          <w:p w14:paraId="0B037506" w14:textId="77777777" w:rsidR="001E3F56" w:rsidRPr="00F118A8" w:rsidRDefault="001E3F56" w:rsidP="00F118A8">
            <w:pPr>
              <w:suppressAutoHyphens/>
              <w:spacing w:before="0" w:line="276" w:lineRule="auto"/>
              <w:ind w:right="584"/>
              <w:rPr>
                <w:rFonts w:asciiTheme="minorHAnsi" w:hAnsiTheme="minorHAnsi" w:cstheme="minorHAnsi"/>
                <w:sz w:val="20"/>
                <w:szCs w:val="20"/>
                <w:lang w:eastAsia="ar-SA"/>
              </w:rPr>
            </w:pPr>
            <w:r w:rsidRPr="00F118A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1EAD13B1" w14:textId="77777777" w:rsidR="001E3F56" w:rsidRPr="00F118A8" w:rsidRDefault="001E3F56" w:rsidP="00F118A8">
            <w:pPr>
              <w:suppressAutoHyphens/>
              <w:snapToGrid w:val="0"/>
              <w:spacing w:before="0"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70D91CBA" w14:textId="77777777" w:rsidR="001E3F56" w:rsidRPr="00F118A8" w:rsidRDefault="001E3F56" w:rsidP="00F118A8">
            <w:pPr>
              <w:suppressAutoHyphens/>
              <w:snapToGrid w:val="0"/>
              <w:spacing w:before="0" w:line="276" w:lineRule="auto"/>
              <w:ind w:right="584"/>
              <w:rPr>
                <w:rFonts w:asciiTheme="minorHAnsi" w:hAnsiTheme="minorHAnsi" w:cstheme="minorHAnsi"/>
                <w:sz w:val="20"/>
                <w:szCs w:val="20"/>
                <w:lang w:eastAsia="ar-SA"/>
              </w:rPr>
            </w:pPr>
          </w:p>
        </w:tc>
      </w:tr>
    </w:tbl>
    <w:p w14:paraId="5220DE06" w14:textId="77777777" w:rsidR="001E3F56" w:rsidRPr="00F118A8" w:rsidRDefault="001E3F56" w:rsidP="00F118A8">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1E3F56" w:rsidRPr="00F118A8" w14:paraId="53215449" w14:textId="77777777" w:rsidTr="005D03C3">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51F26C89" w14:textId="77777777" w:rsidR="001E3F56" w:rsidRPr="00F118A8" w:rsidRDefault="001E3F56" w:rsidP="00F118A8">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C3AB43C" w14:textId="77777777" w:rsidR="001E3F56" w:rsidRPr="00F118A8" w:rsidRDefault="001E3F56" w:rsidP="00F118A8">
            <w:pPr>
              <w:spacing w:before="0" w:line="276" w:lineRule="auto"/>
              <w:jc w:val="center"/>
              <w:rPr>
                <w:rFonts w:asciiTheme="minorHAnsi" w:hAnsiTheme="minorHAnsi" w:cstheme="minorHAnsi"/>
                <w:sz w:val="20"/>
                <w:szCs w:val="20"/>
              </w:rPr>
            </w:pPr>
          </w:p>
        </w:tc>
      </w:tr>
      <w:tr w:rsidR="001E3F56" w:rsidRPr="00F118A8" w14:paraId="74D6D07E" w14:textId="77777777" w:rsidTr="005D03C3">
        <w:trPr>
          <w:jc w:val="center"/>
        </w:trPr>
        <w:tc>
          <w:tcPr>
            <w:tcW w:w="4059" w:type="dxa"/>
            <w:tcBorders>
              <w:top w:val="nil"/>
              <w:left w:val="nil"/>
              <w:bottom w:val="nil"/>
              <w:right w:val="nil"/>
            </w:tcBorders>
          </w:tcPr>
          <w:p w14:paraId="40AB6357" w14:textId="77777777" w:rsidR="001E3F56" w:rsidRPr="00F118A8" w:rsidRDefault="001E3F56" w:rsidP="00F118A8">
            <w:pPr>
              <w:spacing w:before="0" w:line="276" w:lineRule="auto"/>
              <w:jc w:val="center"/>
              <w:rPr>
                <w:rFonts w:asciiTheme="minorHAnsi" w:hAnsiTheme="minorHAnsi" w:cstheme="minorHAnsi"/>
                <w:sz w:val="20"/>
                <w:szCs w:val="20"/>
              </w:rPr>
            </w:pPr>
            <w:r w:rsidRPr="00F118A8">
              <w:rPr>
                <w:rFonts w:asciiTheme="minorHAnsi" w:hAnsiTheme="minorHAnsi" w:cstheme="minorHAnsi"/>
                <w:sz w:val="20"/>
                <w:szCs w:val="20"/>
              </w:rPr>
              <w:t>Miejscowość i data</w:t>
            </w:r>
          </w:p>
        </w:tc>
        <w:tc>
          <w:tcPr>
            <w:tcW w:w="4060" w:type="dxa"/>
            <w:tcBorders>
              <w:top w:val="nil"/>
              <w:left w:val="nil"/>
              <w:bottom w:val="nil"/>
              <w:right w:val="nil"/>
            </w:tcBorders>
          </w:tcPr>
          <w:p w14:paraId="0A0ECCE3" w14:textId="77777777" w:rsidR="001E3F56" w:rsidRPr="00F118A8" w:rsidRDefault="001E3F56" w:rsidP="00F118A8">
            <w:pPr>
              <w:spacing w:before="0" w:line="276" w:lineRule="auto"/>
              <w:jc w:val="center"/>
              <w:rPr>
                <w:rFonts w:asciiTheme="minorHAnsi" w:hAnsiTheme="minorHAnsi" w:cstheme="minorHAnsi"/>
                <w:sz w:val="20"/>
                <w:szCs w:val="20"/>
              </w:rPr>
            </w:pPr>
            <w:r w:rsidRPr="00F118A8">
              <w:rPr>
                <w:rFonts w:asciiTheme="minorHAnsi" w:hAnsiTheme="minorHAnsi" w:cstheme="minorHAnsi"/>
                <w:sz w:val="20"/>
                <w:szCs w:val="20"/>
              </w:rPr>
              <w:t>Pieczęć imienna i podpis przedstawiciela(i) Wykonawcy</w:t>
            </w:r>
          </w:p>
        </w:tc>
      </w:tr>
    </w:tbl>
    <w:p w14:paraId="70095C2B" w14:textId="77777777" w:rsidR="001E3F56" w:rsidRPr="00F118A8" w:rsidRDefault="001E3F56" w:rsidP="00F118A8">
      <w:pPr>
        <w:widowControl w:val="0"/>
        <w:spacing w:before="0" w:line="276" w:lineRule="auto"/>
        <w:ind w:right="584"/>
        <w:rPr>
          <w:rFonts w:asciiTheme="minorHAnsi" w:hAnsiTheme="minorHAnsi" w:cstheme="minorHAnsi"/>
          <w:sz w:val="20"/>
          <w:szCs w:val="20"/>
        </w:rPr>
      </w:pPr>
    </w:p>
    <w:p w14:paraId="3221DB21" w14:textId="77777777" w:rsidR="001E3F56" w:rsidRPr="00F118A8" w:rsidRDefault="001E3F56" w:rsidP="00F118A8">
      <w:pPr>
        <w:suppressAutoHyphens/>
        <w:spacing w:before="0" w:line="276" w:lineRule="auto"/>
        <w:ind w:right="584"/>
        <w:rPr>
          <w:rFonts w:asciiTheme="minorHAnsi" w:hAnsiTheme="minorHAnsi" w:cstheme="minorHAnsi"/>
          <w:sz w:val="20"/>
          <w:szCs w:val="20"/>
          <w:lang w:eastAsia="ar-SA"/>
        </w:rPr>
      </w:pPr>
      <w:r w:rsidRPr="00F118A8">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2E7BD95C" wp14:editId="604E6FDE">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FED25"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57E03E0E" w14:textId="77777777" w:rsidR="001E3F56" w:rsidRPr="00F118A8" w:rsidRDefault="001E3F56" w:rsidP="00451BE4">
      <w:pPr>
        <w:numPr>
          <w:ilvl w:val="0"/>
          <w:numId w:val="27"/>
        </w:numPr>
        <w:suppressAutoHyphens/>
        <w:spacing w:before="0" w:line="276" w:lineRule="auto"/>
        <w:ind w:right="584"/>
        <w:rPr>
          <w:rFonts w:asciiTheme="minorHAnsi" w:hAnsiTheme="minorHAnsi" w:cstheme="minorHAnsi"/>
          <w:color w:val="000000" w:themeColor="text1"/>
          <w:sz w:val="20"/>
          <w:szCs w:val="20"/>
          <w:lang w:eastAsia="ar-SA"/>
        </w:rPr>
      </w:pPr>
      <w:r w:rsidRPr="00F118A8">
        <w:rPr>
          <w:rFonts w:asciiTheme="minorHAnsi" w:hAnsiTheme="minorHAnsi" w:cstheme="minorHAnsi"/>
          <w:color w:val="000000" w:themeColor="text1"/>
          <w:sz w:val="20"/>
          <w:szCs w:val="20"/>
          <w:lang w:eastAsia="ar-SA"/>
        </w:rPr>
        <w:t xml:space="preserve">* oświadczam, że nie przynależę do tej samej grupy kapitałowej </w:t>
      </w:r>
      <w:r w:rsidR="00704C46" w:rsidRPr="00F118A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1E3F56" w:rsidRPr="00F118A8" w14:paraId="2EC853E1" w14:textId="77777777" w:rsidTr="005D03C3">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50B97A59" w14:textId="77777777" w:rsidR="001E3F56" w:rsidRPr="00F118A8" w:rsidRDefault="001E3F56" w:rsidP="00F118A8">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6978B4F" w14:textId="77777777" w:rsidR="001E3F56" w:rsidRPr="00F118A8" w:rsidRDefault="001E3F56" w:rsidP="00F118A8">
            <w:pPr>
              <w:spacing w:before="0" w:line="276" w:lineRule="auto"/>
              <w:jc w:val="center"/>
              <w:rPr>
                <w:rFonts w:asciiTheme="minorHAnsi" w:hAnsiTheme="minorHAnsi" w:cstheme="minorHAnsi"/>
                <w:sz w:val="20"/>
                <w:szCs w:val="20"/>
              </w:rPr>
            </w:pPr>
          </w:p>
        </w:tc>
      </w:tr>
      <w:tr w:rsidR="001E3F56" w:rsidRPr="00F118A8" w14:paraId="0B8BEBA4" w14:textId="77777777" w:rsidTr="005D03C3">
        <w:trPr>
          <w:jc w:val="center"/>
        </w:trPr>
        <w:tc>
          <w:tcPr>
            <w:tcW w:w="4059" w:type="dxa"/>
            <w:tcBorders>
              <w:top w:val="nil"/>
              <w:left w:val="nil"/>
              <w:bottom w:val="nil"/>
              <w:right w:val="nil"/>
            </w:tcBorders>
          </w:tcPr>
          <w:p w14:paraId="5646B415" w14:textId="77777777" w:rsidR="001E3F56" w:rsidRPr="00F118A8" w:rsidRDefault="001E3F56" w:rsidP="00F118A8">
            <w:pPr>
              <w:spacing w:before="0" w:line="276" w:lineRule="auto"/>
              <w:jc w:val="center"/>
              <w:rPr>
                <w:rFonts w:asciiTheme="minorHAnsi" w:hAnsiTheme="minorHAnsi" w:cstheme="minorHAnsi"/>
                <w:sz w:val="20"/>
                <w:szCs w:val="20"/>
              </w:rPr>
            </w:pPr>
            <w:r w:rsidRPr="00F118A8">
              <w:rPr>
                <w:rFonts w:asciiTheme="minorHAnsi" w:hAnsiTheme="minorHAnsi" w:cstheme="minorHAnsi"/>
                <w:sz w:val="20"/>
                <w:szCs w:val="20"/>
              </w:rPr>
              <w:t>Miejscowość i data</w:t>
            </w:r>
          </w:p>
        </w:tc>
        <w:tc>
          <w:tcPr>
            <w:tcW w:w="4060" w:type="dxa"/>
            <w:tcBorders>
              <w:top w:val="nil"/>
              <w:left w:val="nil"/>
              <w:bottom w:val="nil"/>
              <w:right w:val="nil"/>
            </w:tcBorders>
          </w:tcPr>
          <w:p w14:paraId="71775F32" w14:textId="77777777" w:rsidR="001E3F56" w:rsidRPr="00F118A8" w:rsidRDefault="001E3F56" w:rsidP="00F118A8">
            <w:pPr>
              <w:spacing w:before="0" w:line="276" w:lineRule="auto"/>
              <w:jc w:val="center"/>
              <w:rPr>
                <w:rFonts w:asciiTheme="minorHAnsi" w:hAnsiTheme="minorHAnsi" w:cstheme="minorHAnsi"/>
                <w:sz w:val="20"/>
                <w:szCs w:val="20"/>
              </w:rPr>
            </w:pPr>
            <w:r w:rsidRPr="00F118A8">
              <w:rPr>
                <w:rFonts w:asciiTheme="minorHAnsi" w:hAnsiTheme="minorHAnsi" w:cstheme="minorHAnsi"/>
                <w:sz w:val="20"/>
                <w:szCs w:val="20"/>
              </w:rPr>
              <w:t>Pieczęć imienna i podpis przedstawiciela(i) Wykonawcy</w:t>
            </w:r>
          </w:p>
        </w:tc>
      </w:tr>
    </w:tbl>
    <w:p w14:paraId="11DBAA67" w14:textId="77777777" w:rsidR="001E3F56" w:rsidRPr="00F118A8" w:rsidRDefault="001E3F56" w:rsidP="00F118A8">
      <w:pPr>
        <w:suppressAutoHyphens/>
        <w:spacing w:before="0" w:line="276" w:lineRule="auto"/>
        <w:ind w:right="584"/>
        <w:rPr>
          <w:rFonts w:asciiTheme="minorHAnsi" w:hAnsiTheme="minorHAnsi" w:cstheme="minorHAnsi"/>
          <w:sz w:val="20"/>
          <w:szCs w:val="20"/>
          <w:lang w:eastAsia="ar-SA"/>
        </w:rPr>
      </w:pPr>
    </w:p>
    <w:p w14:paraId="3324F142" w14:textId="77777777" w:rsidR="001E3F56" w:rsidRPr="00F118A8" w:rsidRDefault="001E3F56" w:rsidP="00F118A8">
      <w:pPr>
        <w:suppressAutoHyphens/>
        <w:spacing w:before="0" w:line="276" w:lineRule="auto"/>
        <w:ind w:right="584"/>
        <w:rPr>
          <w:rFonts w:asciiTheme="minorHAnsi" w:hAnsiTheme="minorHAnsi" w:cstheme="minorHAnsi"/>
          <w:i/>
          <w:sz w:val="20"/>
          <w:szCs w:val="20"/>
          <w:lang w:eastAsia="ar-SA"/>
        </w:rPr>
      </w:pPr>
      <w:r w:rsidRPr="00F118A8">
        <w:rPr>
          <w:rFonts w:asciiTheme="minorHAnsi" w:hAnsiTheme="minorHAnsi" w:cstheme="minorHAnsi"/>
          <w:i/>
          <w:sz w:val="20"/>
          <w:szCs w:val="20"/>
          <w:lang w:eastAsia="ar-SA"/>
        </w:rPr>
        <w:t>* niepotrzebne skreślić</w:t>
      </w:r>
    </w:p>
    <w:p w14:paraId="2B484187" w14:textId="77777777" w:rsidR="001E3F56" w:rsidRPr="00F118A8" w:rsidDel="00C5376F" w:rsidRDefault="001E3F56" w:rsidP="00F118A8">
      <w:pPr>
        <w:pStyle w:val="Nagwek"/>
        <w:tabs>
          <w:tab w:val="clear" w:pos="4536"/>
          <w:tab w:val="clear" w:pos="9072"/>
        </w:tabs>
        <w:spacing w:before="0" w:line="276" w:lineRule="auto"/>
        <w:ind w:right="584"/>
        <w:rPr>
          <w:del w:id="873" w:author="Jendrzejewska Karolina" w:date="2021-03-05T12:36:00Z"/>
          <w:rFonts w:asciiTheme="minorHAnsi" w:hAnsiTheme="minorHAnsi" w:cstheme="minorHAnsi"/>
          <w:i/>
          <w:sz w:val="20"/>
          <w:szCs w:val="20"/>
          <w:lang w:eastAsia="ar-SA"/>
        </w:rPr>
      </w:pPr>
      <w:r w:rsidRPr="00F118A8">
        <w:rPr>
          <w:rFonts w:asciiTheme="minorHAnsi" w:hAnsiTheme="minorHAnsi" w:cstheme="minorHAnsi"/>
          <w:i/>
          <w:sz w:val="20"/>
          <w:szCs w:val="20"/>
          <w:lang w:eastAsia="ar-SA"/>
        </w:rPr>
        <w:t>**wypełnić w przypadku, gdy Wykonawca należy do grupy kapitałowej</w:t>
      </w:r>
    </w:p>
    <w:p w14:paraId="312B2893" w14:textId="66F5DA04" w:rsidR="002F0807" w:rsidRPr="00F118A8" w:rsidDel="00C5376F" w:rsidRDefault="002F0807" w:rsidP="00F118A8">
      <w:pPr>
        <w:spacing w:before="0" w:line="276" w:lineRule="auto"/>
        <w:jc w:val="left"/>
        <w:rPr>
          <w:del w:id="874" w:author="Jendrzejewska Karolina" w:date="2021-03-05T12:35:00Z"/>
          <w:rFonts w:asciiTheme="minorHAnsi" w:hAnsiTheme="minorHAnsi" w:cstheme="minorHAnsi"/>
          <w:b/>
          <w:caps/>
          <w:sz w:val="20"/>
          <w:szCs w:val="20"/>
          <w:u w:val="single"/>
        </w:rPr>
      </w:pPr>
      <w:bookmarkStart w:id="875" w:name="_Toc405293695"/>
      <w:bookmarkStart w:id="876" w:name="_Ref210786112"/>
      <w:r w:rsidRPr="00F118A8">
        <w:rPr>
          <w:rFonts w:asciiTheme="minorHAnsi" w:hAnsiTheme="minorHAnsi" w:cstheme="minorHAnsi"/>
          <w:b/>
          <w:caps/>
          <w:sz w:val="20"/>
          <w:szCs w:val="20"/>
          <w:u w:val="single"/>
        </w:rPr>
        <w:br w:type="page"/>
      </w:r>
    </w:p>
    <w:p w14:paraId="5FC04C18" w14:textId="01BA2DEB" w:rsidR="00121F3A" w:rsidRPr="00F118A8" w:rsidDel="00C5376F" w:rsidRDefault="006C09BB" w:rsidP="00C5376F">
      <w:pPr>
        <w:pStyle w:val="Spiszacznikw"/>
        <w:keepNext w:val="0"/>
        <w:tabs>
          <w:tab w:val="clear" w:pos="709"/>
        </w:tabs>
        <w:jc w:val="left"/>
        <w:outlineLvl w:val="9"/>
        <w:rPr>
          <w:del w:id="877" w:author="Jendrzejewska Karolina" w:date="2021-03-05T12:35:00Z"/>
          <w:rFonts w:asciiTheme="minorHAnsi" w:hAnsiTheme="minorHAnsi"/>
        </w:rPr>
        <w:pPrChange w:id="878" w:author="Jendrzejewska Karolina" w:date="2021-03-05T12:35:00Z">
          <w:pPr>
            <w:pStyle w:val="Spiszacznikw"/>
          </w:pPr>
        </w:pPrChange>
      </w:pPr>
      <w:bookmarkStart w:id="879" w:name="_Toc65739750"/>
      <w:bookmarkEnd w:id="875"/>
      <w:bookmarkEnd w:id="876"/>
      <w:del w:id="880" w:author="Jendrzejewska Karolina" w:date="2021-03-05T12:35:00Z">
        <w:r w:rsidDel="00C5376F">
          <w:rPr>
            <w:rFonts w:asciiTheme="minorHAnsi" w:hAnsiTheme="minorHAnsi"/>
          </w:rPr>
          <w:delText>ZAŁĄCZNIK NR 1</w:delText>
        </w:r>
        <w:r w:rsidR="00803510" w:rsidDel="00C5376F">
          <w:rPr>
            <w:rFonts w:asciiTheme="minorHAnsi" w:hAnsiTheme="minorHAnsi"/>
          </w:rPr>
          <w:delText>1</w:delText>
        </w:r>
        <w:r w:rsidDel="00C5376F">
          <w:rPr>
            <w:rFonts w:asciiTheme="minorHAnsi" w:hAnsiTheme="minorHAnsi"/>
          </w:rPr>
          <w:delText xml:space="preserve"> – PROJEKT UMOWY</w:delText>
        </w:r>
        <w:bookmarkEnd w:id="879"/>
      </w:del>
    </w:p>
    <w:p w14:paraId="7EF53545" w14:textId="6D60C0FB" w:rsidR="005557A8" w:rsidRPr="00F118A8" w:rsidDel="00C5376F" w:rsidRDefault="005557A8" w:rsidP="00C5376F">
      <w:pPr>
        <w:keepNext/>
        <w:tabs>
          <w:tab w:val="left" w:pos="709"/>
        </w:tabs>
        <w:spacing w:before="0" w:line="276" w:lineRule="auto"/>
        <w:jc w:val="center"/>
        <w:outlineLvl w:val="3"/>
        <w:rPr>
          <w:del w:id="881" w:author="Jendrzejewska Karolina" w:date="2021-03-05T12:35:00Z"/>
          <w:rFonts w:asciiTheme="minorHAnsi" w:hAnsiTheme="minorHAnsi" w:cstheme="minorHAnsi"/>
          <w:b/>
          <w:sz w:val="20"/>
          <w:szCs w:val="20"/>
        </w:rPr>
        <w:pPrChange w:id="882" w:author="Jendrzejewska Karolina" w:date="2021-03-05T12:35:00Z">
          <w:pPr>
            <w:spacing w:before="0" w:line="276" w:lineRule="auto"/>
            <w:jc w:val="center"/>
          </w:pPr>
        </w:pPrChange>
      </w:pPr>
      <w:del w:id="883" w:author="Jendrzejewska Karolina" w:date="2021-03-05T12:35:00Z">
        <w:r w:rsidRPr="00F118A8" w:rsidDel="00C5376F">
          <w:rPr>
            <w:rFonts w:asciiTheme="minorHAnsi" w:hAnsiTheme="minorHAnsi" w:cstheme="minorHAnsi"/>
            <w:b/>
            <w:sz w:val="20"/>
            <w:szCs w:val="20"/>
          </w:rPr>
          <w:delText>UMOWA NR CRU/U/1400/</w:delText>
        </w:r>
        <w:r w:rsidRPr="00F118A8" w:rsidDel="00C5376F">
          <w:rPr>
            <w:rFonts w:asciiTheme="minorHAnsi" w:hAnsiTheme="minorHAnsi" w:cstheme="minorHAnsi"/>
            <w:b/>
            <w:sz w:val="20"/>
            <w:szCs w:val="20"/>
            <w:u w:val="single"/>
          </w:rPr>
          <w:tab/>
        </w:r>
        <w:r w:rsidRPr="00F118A8" w:rsidDel="00C5376F">
          <w:rPr>
            <w:rFonts w:asciiTheme="minorHAnsi" w:hAnsiTheme="minorHAnsi" w:cstheme="minorHAnsi"/>
            <w:b/>
            <w:sz w:val="20"/>
            <w:szCs w:val="20"/>
            <w:u w:val="single"/>
          </w:rPr>
          <w:tab/>
        </w:r>
        <w:r w:rsidRPr="00F118A8" w:rsidDel="00C5376F">
          <w:rPr>
            <w:rFonts w:asciiTheme="minorHAnsi" w:hAnsiTheme="minorHAnsi" w:cstheme="minorHAnsi"/>
            <w:b/>
            <w:sz w:val="20"/>
            <w:szCs w:val="20"/>
            <w:u w:val="single"/>
          </w:rPr>
          <w:tab/>
        </w:r>
        <w:r w:rsidRPr="00F118A8" w:rsidDel="00C5376F">
          <w:rPr>
            <w:rFonts w:asciiTheme="minorHAnsi" w:hAnsiTheme="minorHAnsi" w:cstheme="minorHAnsi"/>
            <w:b/>
            <w:sz w:val="20"/>
            <w:szCs w:val="20"/>
          </w:rPr>
          <w:delText>/2021</w:delText>
        </w:r>
      </w:del>
    </w:p>
    <w:p w14:paraId="79DC9567" w14:textId="0F0D6A82" w:rsidR="006F376F" w:rsidDel="00C5376F" w:rsidRDefault="006F376F" w:rsidP="00C5376F">
      <w:pPr>
        <w:keepNext/>
        <w:tabs>
          <w:tab w:val="left" w:pos="709"/>
        </w:tabs>
        <w:spacing w:after="60" w:line="288" w:lineRule="auto"/>
        <w:jc w:val="center"/>
        <w:outlineLvl w:val="3"/>
        <w:rPr>
          <w:del w:id="884" w:author="Jendrzejewska Karolina" w:date="2021-03-05T12:35:00Z"/>
          <w:rFonts w:asciiTheme="minorHAnsi" w:hAnsiTheme="minorHAnsi" w:cstheme="minorHAnsi"/>
          <w:sz w:val="20"/>
          <w:szCs w:val="20"/>
        </w:rPr>
        <w:pPrChange w:id="885" w:author="Jendrzejewska Karolina" w:date="2021-03-05T12:35:00Z">
          <w:pPr>
            <w:spacing w:after="60" w:line="288" w:lineRule="auto"/>
            <w:jc w:val="center"/>
          </w:pPr>
        </w:pPrChange>
      </w:pPr>
      <w:del w:id="886" w:author="Jendrzejewska Karolina" w:date="2021-03-05T12:35:00Z">
        <w:r w:rsidDel="00C5376F">
          <w:rPr>
            <w:rFonts w:asciiTheme="minorHAnsi" w:hAnsiTheme="minorHAnsi" w:cstheme="minorHAnsi"/>
            <w:sz w:val="20"/>
            <w:szCs w:val="20"/>
          </w:rPr>
          <w:delText>zawarta w dniu … pomiędzy:</w:delText>
        </w:r>
      </w:del>
    </w:p>
    <w:p w14:paraId="1E5C8EAD" w14:textId="2C2DF07F" w:rsidR="006F376F" w:rsidDel="00C5376F" w:rsidRDefault="006F376F" w:rsidP="00C5376F">
      <w:pPr>
        <w:keepNext/>
        <w:tabs>
          <w:tab w:val="left" w:pos="709"/>
        </w:tabs>
        <w:spacing w:after="60" w:line="288" w:lineRule="auto"/>
        <w:outlineLvl w:val="3"/>
        <w:rPr>
          <w:del w:id="887" w:author="Jendrzejewska Karolina" w:date="2021-03-05T12:35:00Z"/>
          <w:rFonts w:asciiTheme="minorHAnsi" w:hAnsiTheme="minorHAnsi" w:cstheme="minorHAnsi"/>
          <w:b/>
          <w:color w:val="000000"/>
          <w:sz w:val="20"/>
          <w:szCs w:val="20"/>
        </w:rPr>
        <w:pPrChange w:id="888" w:author="Jendrzejewska Karolina" w:date="2021-03-05T12:35:00Z">
          <w:pPr>
            <w:spacing w:after="60" w:line="288" w:lineRule="auto"/>
          </w:pPr>
        </w:pPrChange>
      </w:pPr>
      <w:del w:id="889" w:author="Jendrzejewska Karolina" w:date="2021-03-05T12:35:00Z">
        <w:r w:rsidDel="00C5376F">
          <w:rPr>
            <w:rFonts w:asciiTheme="minorHAnsi" w:hAnsiTheme="minorHAnsi" w:cstheme="minorHAnsi"/>
            <w:b/>
            <w:sz w:val="20"/>
            <w:szCs w:val="20"/>
          </w:rPr>
          <w:delText>ENEA Centrum Sp. z o.o.</w:delText>
        </w:r>
        <w:r w:rsidDel="00C5376F">
          <w:rPr>
            <w:rFonts w:asciiTheme="minorHAnsi" w:hAnsiTheme="minorHAnsi" w:cstheme="minorHAnsi"/>
            <w:sz w:val="20"/>
            <w:szCs w:val="20"/>
          </w:rPr>
          <w:delText xml:space="preserve"> z siedzibą w Poznaniu,</w:delText>
        </w:r>
        <w:r w:rsidDel="00C5376F">
          <w:rPr>
            <w:rFonts w:asciiTheme="minorHAnsi" w:hAnsiTheme="minorHAnsi" w:cstheme="minorHAnsi"/>
            <w:color w:val="000000"/>
            <w:sz w:val="20"/>
            <w:szCs w:val="20"/>
          </w:rPr>
          <w:delText xml:space="preserve"> </w:delText>
        </w:r>
        <w:r w:rsidDel="00C5376F">
          <w:rPr>
            <w:rFonts w:asciiTheme="minorHAnsi" w:hAnsiTheme="minorHAnsi" w:cstheme="minorHAnsi"/>
            <w:sz w:val="20"/>
            <w:szCs w:val="20"/>
          </w:rPr>
          <w:delText>ul. Górecka 1, 60-201 Poznań, zarejestrowaną w rejestrze przedsiębiorców Krajowego Rejestru Sądowego prowadzonym</w:delText>
        </w:r>
        <w:r w:rsidDel="00C5376F">
          <w:rPr>
            <w:rFonts w:asciiTheme="minorHAnsi" w:eastAsia="Garamond" w:hAnsiTheme="minorHAnsi" w:cstheme="minorHAnsi"/>
            <w:color w:val="000000"/>
            <w:sz w:val="20"/>
            <w:szCs w:val="20"/>
          </w:rPr>
          <w:delText xml:space="preserve"> </w:delText>
        </w:r>
        <w:r w:rsidDel="00C5376F">
          <w:rPr>
            <w:rFonts w:asciiTheme="minorHAnsi" w:hAnsiTheme="minorHAnsi" w:cstheme="minorHAnsi"/>
            <w:color w:val="000000"/>
            <w:sz w:val="20"/>
            <w:szCs w:val="20"/>
          </w:rPr>
          <w:delText>przez</w:delText>
        </w:r>
        <w:r w:rsidDel="00C5376F">
          <w:rPr>
            <w:rFonts w:asciiTheme="minorHAnsi" w:eastAsia="Garamond" w:hAnsiTheme="minorHAnsi" w:cstheme="minorHAnsi"/>
            <w:color w:val="000000"/>
            <w:sz w:val="20"/>
            <w:szCs w:val="20"/>
          </w:rPr>
          <w:delText xml:space="preserve"> </w:delText>
        </w:r>
        <w:r w:rsidDel="00C5376F">
          <w:rPr>
            <w:rFonts w:asciiTheme="minorHAnsi" w:hAnsiTheme="minorHAnsi" w:cstheme="minorHAnsi"/>
            <w:color w:val="000000"/>
            <w:sz w:val="20"/>
            <w:szCs w:val="20"/>
          </w:rPr>
          <w:delText>Sąd Rejonowy Poznań - Nowe Miasto i Wilda w Poznaniu, VIII Wydział Gospodarczy Krajowego Rejestru Sądowego pod nr KRS 0000477231,</w:delText>
        </w:r>
        <w:r w:rsidDel="00C5376F">
          <w:rPr>
            <w:rFonts w:asciiTheme="minorHAnsi" w:eastAsia="Garamond" w:hAnsiTheme="minorHAnsi" w:cstheme="minorHAnsi"/>
            <w:color w:val="000000"/>
            <w:sz w:val="20"/>
            <w:szCs w:val="20"/>
          </w:rPr>
          <w:delText xml:space="preserve"> </w:delText>
        </w:r>
        <w:r w:rsidDel="00C5376F">
          <w:rPr>
            <w:rFonts w:asciiTheme="minorHAnsi" w:hAnsiTheme="minorHAnsi" w:cstheme="minorHAnsi"/>
            <w:sz w:val="20"/>
            <w:szCs w:val="20"/>
          </w:rPr>
          <w:delText xml:space="preserve">posiadającą numer </w:delText>
        </w:r>
        <w:r w:rsidDel="00C5376F">
          <w:rPr>
            <w:rFonts w:asciiTheme="minorHAnsi" w:hAnsiTheme="minorHAnsi" w:cstheme="minorHAnsi"/>
            <w:color w:val="000000"/>
            <w:sz w:val="20"/>
            <w:szCs w:val="20"/>
          </w:rPr>
          <w:delText>NIP:</w:delText>
        </w:r>
        <w:r w:rsidDel="00C5376F">
          <w:rPr>
            <w:rFonts w:asciiTheme="minorHAnsi" w:eastAsia="Garamond" w:hAnsiTheme="minorHAnsi" w:cstheme="minorHAnsi"/>
            <w:color w:val="000000"/>
            <w:sz w:val="20"/>
            <w:szCs w:val="20"/>
          </w:rPr>
          <w:delText xml:space="preserve"> </w:delText>
        </w:r>
        <w:r w:rsidDel="00C5376F">
          <w:rPr>
            <w:rFonts w:asciiTheme="minorHAnsi" w:hAnsiTheme="minorHAnsi" w:cstheme="minorHAnsi"/>
            <w:color w:val="000000"/>
            <w:sz w:val="20"/>
            <w:szCs w:val="20"/>
          </w:rPr>
          <w:delText>777-00-02-843,</w:delText>
        </w:r>
        <w:r w:rsidDel="00C5376F">
          <w:rPr>
            <w:rFonts w:asciiTheme="minorHAnsi" w:eastAsia="Garamond" w:hAnsiTheme="minorHAnsi" w:cstheme="minorHAnsi"/>
            <w:color w:val="000000"/>
            <w:sz w:val="20"/>
            <w:szCs w:val="20"/>
          </w:rPr>
          <w:delText xml:space="preserve"> numer </w:delText>
        </w:r>
        <w:r w:rsidDel="00C5376F">
          <w:rPr>
            <w:rFonts w:asciiTheme="minorHAnsi" w:hAnsiTheme="minorHAnsi" w:cstheme="minorHAnsi"/>
            <w:color w:val="000000"/>
            <w:sz w:val="20"/>
            <w:szCs w:val="20"/>
          </w:rPr>
          <w:delText>REGON:</w:delText>
        </w:r>
        <w:r w:rsidDel="00C5376F">
          <w:rPr>
            <w:rFonts w:asciiTheme="minorHAnsi" w:eastAsia="Garamond" w:hAnsiTheme="minorHAnsi" w:cstheme="minorHAnsi"/>
            <w:color w:val="000000"/>
            <w:sz w:val="20"/>
            <w:szCs w:val="20"/>
          </w:rPr>
          <w:delText xml:space="preserve"> </w:delText>
        </w:r>
        <w:r w:rsidDel="00C5376F">
          <w:rPr>
            <w:rFonts w:asciiTheme="minorHAnsi" w:hAnsiTheme="minorHAnsi" w:cstheme="minorHAnsi"/>
            <w:color w:val="000000"/>
            <w:sz w:val="20"/>
            <w:szCs w:val="20"/>
          </w:rPr>
          <w:delText xml:space="preserve">630770227, kapitał zakładowy 103 929 000 zł, </w:delText>
        </w:r>
      </w:del>
    </w:p>
    <w:p w14:paraId="5FDA38DF" w14:textId="06F04A64" w:rsidR="006F376F" w:rsidDel="00C5376F" w:rsidRDefault="006F376F" w:rsidP="00C5376F">
      <w:pPr>
        <w:keepNext/>
        <w:tabs>
          <w:tab w:val="left" w:pos="709"/>
        </w:tabs>
        <w:spacing w:after="60" w:line="288" w:lineRule="auto"/>
        <w:outlineLvl w:val="3"/>
        <w:rPr>
          <w:del w:id="890" w:author="Jendrzejewska Karolina" w:date="2021-03-05T12:35:00Z"/>
          <w:rFonts w:asciiTheme="minorHAnsi" w:hAnsiTheme="minorHAnsi" w:cstheme="minorHAnsi"/>
          <w:sz w:val="20"/>
          <w:szCs w:val="20"/>
        </w:rPr>
        <w:pPrChange w:id="891" w:author="Jendrzejewska Karolina" w:date="2021-03-05T12:35:00Z">
          <w:pPr>
            <w:spacing w:after="60" w:line="288" w:lineRule="auto"/>
          </w:pPr>
        </w:pPrChange>
      </w:pPr>
      <w:del w:id="892" w:author="Jendrzejewska Karolina" w:date="2021-03-05T12:35:00Z">
        <w:r w:rsidDel="00C5376F">
          <w:rPr>
            <w:rFonts w:asciiTheme="minorHAnsi" w:hAnsiTheme="minorHAnsi" w:cstheme="minorHAnsi"/>
            <w:sz w:val="20"/>
            <w:szCs w:val="20"/>
          </w:rPr>
          <w:delText xml:space="preserve">zwaną dalej </w:delText>
        </w:r>
        <w:r w:rsidDel="00C5376F">
          <w:rPr>
            <w:rFonts w:asciiTheme="minorHAnsi" w:hAnsiTheme="minorHAnsi" w:cstheme="minorHAnsi"/>
            <w:b/>
            <w:sz w:val="20"/>
            <w:szCs w:val="20"/>
          </w:rPr>
          <w:delText xml:space="preserve"> „Zamawiającym”</w:delText>
        </w:r>
        <w:r w:rsidDel="00C5376F">
          <w:rPr>
            <w:rFonts w:asciiTheme="minorHAnsi" w:hAnsiTheme="minorHAnsi" w:cstheme="minorHAnsi"/>
            <w:sz w:val="20"/>
            <w:szCs w:val="20"/>
          </w:rPr>
          <w:delText xml:space="preserve"> reprezentowaną przez:</w:delText>
        </w:r>
      </w:del>
    </w:p>
    <w:p w14:paraId="51C49B6D" w14:textId="1CDFBBC6" w:rsidR="006F376F" w:rsidDel="00C5376F" w:rsidRDefault="006F376F" w:rsidP="00C5376F">
      <w:pPr>
        <w:pStyle w:val="Akapitzlist"/>
        <w:keepNext/>
        <w:numPr>
          <w:ilvl w:val="0"/>
          <w:numId w:val="52"/>
        </w:numPr>
        <w:shd w:val="clear" w:color="auto" w:fill="FFFFFF"/>
        <w:tabs>
          <w:tab w:val="left" w:pos="709"/>
        </w:tabs>
        <w:spacing w:after="280" w:line="288" w:lineRule="auto"/>
        <w:outlineLvl w:val="3"/>
        <w:rPr>
          <w:del w:id="893" w:author="Jendrzejewska Karolina" w:date="2021-03-05T12:35:00Z"/>
          <w:rFonts w:asciiTheme="minorHAnsi" w:hAnsiTheme="minorHAnsi" w:cstheme="minorHAnsi"/>
          <w:b/>
          <w:color w:val="000000"/>
          <w:sz w:val="20"/>
          <w:szCs w:val="20"/>
        </w:rPr>
        <w:pPrChange w:id="894" w:author="Jendrzejewska Karolina" w:date="2021-03-05T12:35:00Z">
          <w:pPr>
            <w:pStyle w:val="Akapitzlist"/>
            <w:numPr>
              <w:numId w:val="52"/>
            </w:numPr>
            <w:shd w:val="clear" w:color="auto" w:fill="FFFFFF"/>
            <w:spacing w:after="280" w:line="288" w:lineRule="auto"/>
            <w:ind w:hanging="360"/>
          </w:pPr>
        </w:pPrChange>
      </w:pPr>
      <w:del w:id="895" w:author="Jendrzejewska Karolina" w:date="2021-03-05T12:35:00Z">
        <w:r w:rsidDel="00C5376F">
          <w:rPr>
            <w:rFonts w:asciiTheme="minorHAnsi" w:hAnsiTheme="minorHAnsi" w:cstheme="minorHAnsi"/>
            <w:color w:val="000000"/>
            <w:sz w:val="20"/>
            <w:szCs w:val="20"/>
          </w:rPr>
          <w:delText>…</w:delText>
        </w:r>
      </w:del>
    </w:p>
    <w:p w14:paraId="4A6CCA1D" w14:textId="220BB52E" w:rsidR="006F376F" w:rsidRPr="00451BE4" w:rsidDel="00C5376F" w:rsidRDefault="006F376F" w:rsidP="00C5376F">
      <w:pPr>
        <w:pStyle w:val="Akapitzlist"/>
        <w:keepNext/>
        <w:numPr>
          <w:ilvl w:val="0"/>
          <w:numId w:val="52"/>
        </w:numPr>
        <w:shd w:val="clear" w:color="auto" w:fill="FFFFFF"/>
        <w:tabs>
          <w:tab w:val="left" w:pos="709"/>
        </w:tabs>
        <w:spacing w:after="280" w:line="288" w:lineRule="auto"/>
        <w:outlineLvl w:val="3"/>
        <w:rPr>
          <w:del w:id="896" w:author="Jendrzejewska Karolina" w:date="2021-03-05T12:35:00Z"/>
          <w:rFonts w:asciiTheme="minorHAnsi" w:hAnsiTheme="minorHAnsi" w:cstheme="minorHAnsi"/>
          <w:sz w:val="8"/>
          <w:szCs w:val="20"/>
        </w:rPr>
        <w:pPrChange w:id="897" w:author="Jendrzejewska Karolina" w:date="2021-03-05T12:35:00Z">
          <w:pPr>
            <w:pStyle w:val="Akapitzlist"/>
            <w:numPr>
              <w:numId w:val="52"/>
            </w:numPr>
            <w:shd w:val="clear" w:color="auto" w:fill="FFFFFF"/>
            <w:spacing w:after="280" w:line="288" w:lineRule="auto"/>
            <w:ind w:hanging="360"/>
          </w:pPr>
        </w:pPrChange>
      </w:pPr>
      <w:del w:id="898" w:author="Jendrzejewska Karolina" w:date="2021-03-05T12:35:00Z">
        <w:r w:rsidDel="00C5376F">
          <w:rPr>
            <w:rFonts w:asciiTheme="minorHAnsi" w:hAnsiTheme="minorHAnsi" w:cstheme="minorHAnsi"/>
            <w:color w:val="000000"/>
            <w:sz w:val="20"/>
            <w:szCs w:val="20"/>
          </w:rPr>
          <w:delText>…</w:delText>
        </w:r>
      </w:del>
    </w:p>
    <w:p w14:paraId="4A92A828" w14:textId="453B109C" w:rsidR="006F376F" w:rsidDel="00C5376F" w:rsidRDefault="006F376F" w:rsidP="00C5376F">
      <w:pPr>
        <w:keepNext/>
        <w:tabs>
          <w:tab w:val="left" w:pos="709"/>
        </w:tabs>
        <w:spacing w:after="60" w:line="288" w:lineRule="auto"/>
        <w:jc w:val="center"/>
        <w:outlineLvl w:val="3"/>
        <w:rPr>
          <w:del w:id="899" w:author="Jendrzejewska Karolina" w:date="2021-03-05T12:35:00Z"/>
          <w:rFonts w:asciiTheme="minorHAnsi" w:hAnsiTheme="minorHAnsi" w:cstheme="minorHAnsi"/>
          <w:sz w:val="20"/>
          <w:szCs w:val="20"/>
        </w:rPr>
        <w:pPrChange w:id="900" w:author="Jendrzejewska Karolina" w:date="2021-03-05T12:35:00Z">
          <w:pPr>
            <w:spacing w:after="60" w:line="288" w:lineRule="auto"/>
            <w:jc w:val="center"/>
          </w:pPr>
        </w:pPrChange>
      </w:pPr>
      <w:del w:id="901" w:author="Jendrzejewska Karolina" w:date="2021-03-05T12:35:00Z">
        <w:r w:rsidDel="00C5376F">
          <w:rPr>
            <w:rFonts w:asciiTheme="minorHAnsi" w:hAnsiTheme="minorHAnsi" w:cstheme="minorHAnsi"/>
            <w:sz w:val="20"/>
            <w:szCs w:val="20"/>
          </w:rPr>
          <w:delText>a</w:delText>
        </w:r>
      </w:del>
    </w:p>
    <w:p w14:paraId="7749D667" w14:textId="05F90139" w:rsidR="006F376F" w:rsidDel="00C5376F" w:rsidRDefault="006F376F" w:rsidP="00C5376F">
      <w:pPr>
        <w:keepNext/>
        <w:tabs>
          <w:tab w:val="left" w:pos="709"/>
        </w:tabs>
        <w:spacing w:after="60" w:line="288" w:lineRule="auto"/>
        <w:jc w:val="left"/>
        <w:outlineLvl w:val="3"/>
        <w:rPr>
          <w:del w:id="902" w:author="Jendrzejewska Karolina" w:date="2021-03-05T12:35:00Z"/>
          <w:rFonts w:asciiTheme="minorHAnsi" w:hAnsiTheme="minorHAnsi" w:cstheme="minorHAnsi"/>
          <w:sz w:val="6"/>
          <w:szCs w:val="20"/>
        </w:rPr>
        <w:pPrChange w:id="903" w:author="Jendrzejewska Karolina" w:date="2021-03-05T12:35:00Z">
          <w:pPr>
            <w:spacing w:after="60" w:line="288" w:lineRule="auto"/>
            <w:jc w:val="left"/>
          </w:pPr>
        </w:pPrChange>
      </w:pPr>
    </w:p>
    <w:p w14:paraId="66B31F62" w14:textId="3942EF04" w:rsidR="006F376F" w:rsidDel="00C5376F" w:rsidRDefault="006F376F" w:rsidP="00C5376F">
      <w:pPr>
        <w:keepNext/>
        <w:tabs>
          <w:tab w:val="left" w:pos="709"/>
        </w:tabs>
        <w:spacing w:before="0" w:after="120"/>
        <w:jc w:val="center"/>
        <w:outlineLvl w:val="3"/>
        <w:rPr>
          <w:del w:id="904" w:author="Jendrzejewska Karolina" w:date="2021-03-05T12:35:00Z"/>
          <w:rFonts w:asciiTheme="minorHAnsi" w:hAnsiTheme="minorHAnsi" w:cstheme="minorHAnsi"/>
          <w:b/>
          <w:sz w:val="20"/>
          <w:szCs w:val="20"/>
        </w:rPr>
        <w:pPrChange w:id="905" w:author="Jendrzejewska Karolina" w:date="2021-03-05T12:35:00Z">
          <w:pPr>
            <w:keepNext/>
            <w:spacing w:before="0" w:after="120"/>
            <w:jc w:val="center"/>
          </w:pPr>
        </w:pPrChange>
      </w:pPr>
      <w:del w:id="906" w:author="Jendrzejewska Karolina" w:date="2021-03-05T12:35:00Z">
        <w:r w:rsidDel="00C5376F">
          <w:rPr>
            <w:rFonts w:asciiTheme="minorHAnsi" w:hAnsiTheme="minorHAnsi" w:cstheme="minorHAnsi"/>
            <w:b/>
            <w:sz w:val="20"/>
            <w:szCs w:val="20"/>
          </w:rPr>
          <w:delText>………………………….</w:delText>
        </w:r>
        <w:r w:rsidDel="00C5376F">
          <w:rPr>
            <w:rFonts w:asciiTheme="minorHAnsi" w:hAnsiTheme="minorHAnsi" w:cstheme="minorHAnsi"/>
            <w:b/>
            <w:sz w:val="20"/>
            <w:szCs w:val="20"/>
          </w:rPr>
          <w:br/>
          <w:delText>…………………………, ul. ……………………….</w:delText>
        </w:r>
        <w:r w:rsidDel="00C5376F">
          <w:rPr>
            <w:rFonts w:asciiTheme="minorHAnsi" w:hAnsiTheme="minorHAnsi" w:cstheme="minorHAnsi"/>
            <w:b/>
            <w:sz w:val="20"/>
            <w:szCs w:val="20"/>
          </w:rPr>
          <w:br/>
          <w:delText>REGON: …………………., NIP: ……………………</w:delText>
        </w:r>
        <w:r w:rsidDel="00C5376F">
          <w:rPr>
            <w:rFonts w:asciiTheme="minorHAnsi" w:hAnsiTheme="minorHAnsi" w:cstheme="minorHAnsi"/>
            <w:b/>
            <w:sz w:val="20"/>
            <w:szCs w:val="20"/>
          </w:rPr>
          <w:br/>
          <w:delText xml:space="preserve">zarejestrowaną w Sądzie Rejonowym w ………………… </w:delText>
        </w:r>
        <w:r w:rsidDel="00C5376F">
          <w:rPr>
            <w:rFonts w:asciiTheme="minorHAnsi" w:hAnsiTheme="minorHAnsi" w:cstheme="minorHAnsi"/>
            <w:b/>
            <w:sz w:val="20"/>
            <w:szCs w:val="20"/>
          </w:rPr>
          <w:br/>
          <w:delText>…..…………… Wydział Gospodarczy</w:delText>
        </w:r>
        <w:r w:rsidDel="00C5376F">
          <w:rPr>
            <w:rFonts w:asciiTheme="minorHAnsi" w:hAnsiTheme="minorHAnsi" w:cstheme="minorHAnsi"/>
            <w:b/>
            <w:sz w:val="20"/>
            <w:szCs w:val="20"/>
          </w:rPr>
          <w:br/>
          <w:delText>KRS: …………………..</w:delText>
        </w:r>
        <w:r w:rsidDel="00C5376F">
          <w:rPr>
            <w:rFonts w:asciiTheme="minorHAnsi" w:hAnsiTheme="minorHAnsi" w:cstheme="minorHAnsi"/>
            <w:b/>
            <w:sz w:val="20"/>
            <w:szCs w:val="20"/>
          </w:rPr>
          <w:br/>
          <w:delText>Kapitał zakładowy: …………………………..</w:delText>
        </w:r>
      </w:del>
    </w:p>
    <w:p w14:paraId="00C7D716" w14:textId="57D846E4" w:rsidR="006F376F" w:rsidDel="00C5376F" w:rsidRDefault="006F376F" w:rsidP="00C5376F">
      <w:pPr>
        <w:keepNext/>
        <w:tabs>
          <w:tab w:val="left" w:pos="709"/>
        </w:tabs>
        <w:spacing w:before="0" w:after="120"/>
        <w:outlineLvl w:val="3"/>
        <w:rPr>
          <w:del w:id="907" w:author="Jendrzejewska Karolina" w:date="2021-03-05T12:35:00Z"/>
          <w:rFonts w:asciiTheme="minorHAnsi" w:hAnsiTheme="minorHAnsi" w:cstheme="minorHAnsi"/>
          <w:sz w:val="14"/>
          <w:szCs w:val="20"/>
        </w:rPr>
        <w:pPrChange w:id="908" w:author="Jendrzejewska Karolina" w:date="2021-03-05T12:35:00Z">
          <w:pPr>
            <w:keepNext/>
            <w:spacing w:before="0" w:after="120"/>
          </w:pPr>
        </w:pPrChange>
      </w:pPr>
    </w:p>
    <w:p w14:paraId="0D930A5D" w14:textId="1AABD6CF" w:rsidR="006F376F" w:rsidDel="00C5376F" w:rsidRDefault="006F376F" w:rsidP="00C5376F">
      <w:pPr>
        <w:keepNext/>
        <w:tabs>
          <w:tab w:val="left" w:pos="709"/>
        </w:tabs>
        <w:spacing w:before="0" w:after="120"/>
        <w:outlineLvl w:val="3"/>
        <w:rPr>
          <w:del w:id="909" w:author="Jendrzejewska Karolina" w:date="2021-03-05T12:35:00Z"/>
          <w:rFonts w:asciiTheme="minorHAnsi" w:hAnsiTheme="minorHAnsi" w:cstheme="minorHAnsi"/>
          <w:sz w:val="20"/>
          <w:szCs w:val="20"/>
        </w:rPr>
        <w:pPrChange w:id="910" w:author="Jendrzejewska Karolina" w:date="2021-03-05T12:35:00Z">
          <w:pPr>
            <w:keepNext/>
            <w:spacing w:before="0" w:after="120"/>
          </w:pPr>
        </w:pPrChange>
      </w:pPr>
      <w:del w:id="911" w:author="Jendrzejewska Karolina" w:date="2021-03-05T12:35:00Z">
        <w:r w:rsidDel="00C5376F">
          <w:rPr>
            <w:rFonts w:asciiTheme="minorHAnsi" w:hAnsiTheme="minorHAnsi" w:cstheme="minorHAnsi"/>
            <w:sz w:val="20"/>
            <w:szCs w:val="20"/>
          </w:rPr>
          <w:delText>zwanym dalej „</w:delText>
        </w:r>
        <w:r w:rsidDel="00C5376F">
          <w:rPr>
            <w:rFonts w:asciiTheme="minorHAnsi" w:hAnsiTheme="minorHAnsi" w:cstheme="minorHAnsi"/>
            <w:b/>
            <w:sz w:val="20"/>
            <w:szCs w:val="20"/>
          </w:rPr>
          <w:delText>Wykonawcą</w:delText>
        </w:r>
        <w:r w:rsidDel="00C5376F">
          <w:rPr>
            <w:rFonts w:asciiTheme="minorHAnsi" w:hAnsiTheme="minorHAnsi" w:cstheme="minorHAnsi"/>
            <w:sz w:val="20"/>
            <w:szCs w:val="20"/>
          </w:rPr>
          <w:delText>”</w:delText>
        </w:r>
        <w:r w:rsidDel="00C5376F">
          <w:rPr>
            <w:rFonts w:asciiTheme="minorHAnsi" w:hAnsiTheme="minorHAnsi" w:cstheme="minorHAnsi"/>
            <w:b/>
            <w:sz w:val="20"/>
            <w:szCs w:val="20"/>
          </w:rPr>
          <w:delText xml:space="preserve"> </w:delText>
        </w:r>
        <w:r w:rsidDel="00C5376F">
          <w:rPr>
            <w:rFonts w:asciiTheme="minorHAnsi" w:hAnsiTheme="minorHAnsi" w:cstheme="minorHAnsi"/>
            <w:sz w:val="20"/>
            <w:szCs w:val="20"/>
          </w:rPr>
          <w:delText>reprezentowanym przez:</w:delText>
        </w:r>
      </w:del>
    </w:p>
    <w:p w14:paraId="5D013B12" w14:textId="70586FF9" w:rsidR="006F376F" w:rsidDel="00C5376F" w:rsidRDefault="006F376F" w:rsidP="00C5376F">
      <w:pPr>
        <w:keepNext/>
        <w:numPr>
          <w:ilvl w:val="0"/>
          <w:numId w:val="53"/>
        </w:numPr>
        <w:tabs>
          <w:tab w:val="left" w:pos="709"/>
        </w:tabs>
        <w:spacing w:before="0" w:after="120"/>
        <w:outlineLvl w:val="3"/>
        <w:rPr>
          <w:del w:id="912" w:author="Jendrzejewska Karolina" w:date="2021-03-05T12:35:00Z"/>
          <w:rFonts w:asciiTheme="minorHAnsi" w:hAnsiTheme="minorHAnsi" w:cstheme="minorHAnsi"/>
          <w:b/>
          <w:sz w:val="20"/>
          <w:szCs w:val="20"/>
        </w:rPr>
        <w:pPrChange w:id="913" w:author="Jendrzejewska Karolina" w:date="2021-03-05T12:35:00Z">
          <w:pPr>
            <w:keepNext/>
            <w:numPr>
              <w:numId w:val="53"/>
            </w:numPr>
            <w:spacing w:before="0" w:after="120"/>
            <w:ind w:left="720" w:hanging="360"/>
          </w:pPr>
        </w:pPrChange>
      </w:pPr>
      <w:del w:id="914" w:author="Jendrzejewska Karolina" w:date="2021-03-05T12:35:00Z">
        <w:r w:rsidDel="00C5376F">
          <w:rPr>
            <w:rFonts w:asciiTheme="minorHAnsi" w:hAnsiTheme="minorHAnsi" w:cstheme="minorHAnsi"/>
            <w:sz w:val="20"/>
            <w:szCs w:val="20"/>
          </w:rPr>
          <w:delText>…</w:delText>
        </w:r>
      </w:del>
    </w:p>
    <w:p w14:paraId="34446076" w14:textId="423418CC" w:rsidR="006F376F" w:rsidRPr="00001EFE" w:rsidDel="00C5376F" w:rsidRDefault="006F376F" w:rsidP="00C5376F">
      <w:pPr>
        <w:keepNext/>
        <w:numPr>
          <w:ilvl w:val="0"/>
          <w:numId w:val="53"/>
        </w:numPr>
        <w:tabs>
          <w:tab w:val="left" w:pos="709"/>
        </w:tabs>
        <w:spacing w:before="0" w:after="120"/>
        <w:outlineLvl w:val="3"/>
        <w:rPr>
          <w:del w:id="915" w:author="Jendrzejewska Karolina" w:date="2021-03-05T12:35:00Z"/>
          <w:rFonts w:asciiTheme="minorHAnsi" w:hAnsiTheme="minorHAnsi" w:cstheme="minorHAnsi"/>
          <w:sz w:val="20"/>
          <w:szCs w:val="20"/>
        </w:rPr>
        <w:pPrChange w:id="916" w:author="Jendrzejewska Karolina" w:date="2021-03-05T12:35:00Z">
          <w:pPr>
            <w:keepNext/>
            <w:numPr>
              <w:numId w:val="53"/>
            </w:numPr>
            <w:spacing w:before="0" w:after="120"/>
            <w:ind w:left="720" w:hanging="360"/>
          </w:pPr>
        </w:pPrChange>
      </w:pPr>
      <w:del w:id="917" w:author="Jendrzejewska Karolina" w:date="2021-03-05T12:35:00Z">
        <w:r w:rsidDel="00C5376F">
          <w:rPr>
            <w:rFonts w:asciiTheme="minorHAnsi" w:hAnsiTheme="minorHAnsi" w:cstheme="minorHAnsi"/>
            <w:sz w:val="20"/>
            <w:szCs w:val="20"/>
          </w:rPr>
          <w:delText>…</w:delText>
        </w:r>
      </w:del>
    </w:p>
    <w:p w14:paraId="3E35609D" w14:textId="079D9E88" w:rsidR="006F376F" w:rsidDel="00C5376F" w:rsidRDefault="006F376F" w:rsidP="00C5376F">
      <w:pPr>
        <w:keepNext/>
        <w:tabs>
          <w:tab w:val="left" w:pos="709"/>
        </w:tabs>
        <w:spacing w:before="240" w:after="60" w:line="288" w:lineRule="auto"/>
        <w:jc w:val="left"/>
        <w:outlineLvl w:val="3"/>
        <w:rPr>
          <w:del w:id="918" w:author="Jendrzejewska Karolina" w:date="2021-03-05T12:35:00Z"/>
          <w:rFonts w:asciiTheme="minorHAnsi" w:hAnsiTheme="minorHAnsi" w:cstheme="minorHAnsi"/>
          <w:b/>
          <w:sz w:val="14"/>
          <w:szCs w:val="20"/>
        </w:rPr>
        <w:pPrChange w:id="919" w:author="Jendrzejewska Karolina" w:date="2021-03-05T12:35:00Z">
          <w:pPr>
            <w:spacing w:before="240" w:after="60" w:line="288" w:lineRule="auto"/>
            <w:jc w:val="left"/>
            <w:outlineLvl w:val="8"/>
          </w:pPr>
        </w:pPrChange>
      </w:pPr>
      <w:del w:id="920" w:author="Jendrzejewska Karolina" w:date="2021-03-05T12:35:00Z">
        <w:r w:rsidDel="00C5376F">
          <w:rPr>
            <w:rFonts w:asciiTheme="minorHAnsi" w:hAnsiTheme="minorHAnsi" w:cstheme="minorHAnsi"/>
            <w:sz w:val="20"/>
            <w:szCs w:val="20"/>
          </w:rPr>
          <w:delText xml:space="preserve">zwanymi łącznie </w:delText>
        </w:r>
        <w:r w:rsidDel="00C5376F">
          <w:rPr>
            <w:rFonts w:asciiTheme="minorHAnsi" w:hAnsiTheme="minorHAnsi" w:cstheme="minorHAnsi"/>
            <w:b/>
            <w:sz w:val="20"/>
            <w:szCs w:val="20"/>
          </w:rPr>
          <w:delText>„Stronami”.</w:delText>
        </w:r>
      </w:del>
    </w:p>
    <w:p w14:paraId="20C84765" w14:textId="44D780E0" w:rsidR="006F376F" w:rsidDel="00C5376F" w:rsidRDefault="006F376F" w:rsidP="00C5376F">
      <w:pPr>
        <w:pStyle w:val="paragraf"/>
        <w:keepNext/>
        <w:numPr>
          <w:ilvl w:val="0"/>
          <w:numId w:val="51"/>
        </w:numPr>
        <w:tabs>
          <w:tab w:val="left" w:pos="709"/>
        </w:tabs>
        <w:ind w:left="714" w:hanging="357"/>
        <w:outlineLvl w:val="3"/>
        <w:rPr>
          <w:del w:id="921" w:author="Jendrzejewska Karolina" w:date="2021-03-05T12:35:00Z"/>
          <w:rFonts w:asciiTheme="minorHAnsi" w:hAnsiTheme="minorHAnsi" w:cstheme="minorHAnsi"/>
          <w:szCs w:val="20"/>
        </w:rPr>
        <w:pPrChange w:id="922" w:author="Jendrzejewska Karolina" w:date="2021-03-05T12:35:00Z">
          <w:pPr>
            <w:pStyle w:val="paragraf"/>
            <w:numPr>
              <w:numId w:val="51"/>
            </w:numPr>
          </w:pPr>
        </w:pPrChange>
      </w:pPr>
    </w:p>
    <w:p w14:paraId="3E67B7CC" w14:textId="6E82423C" w:rsidR="006F376F" w:rsidDel="00C5376F" w:rsidRDefault="006F376F" w:rsidP="00C5376F">
      <w:pPr>
        <w:keepNext/>
        <w:widowControl w:val="0"/>
        <w:numPr>
          <w:ilvl w:val="0"/>
          <w:numId w:val="54"/>
        </w:numPr>
        <w:tabs>
          <w:tab w:val="left" w:pos="709"/>
        </w:tabs>
        <w:outlineLvl w:val="3"/>
        <w:rPr>
          <w:del w:id="923" w:author="Jendrzejewska Karolina" w:date="2021-03-05T12:35:00Z"/>
          <w:rFonts w:asciiTheme="minorHAnsi" w:hAnsiTheme="minorHAnsi" w:cstheme="minorHAnsi"/>
          <w:b/>
          <w:bCs/>
          <w:iCs/>
          <w:sz w:val="20"/>
          <w:szCs w:val="20"/>
        </w:rPr>
        <w:pPrChange w:id="924" w:author="Jendrzejewska Karolina" w:date="2021-03-05T12:35:00Z">
          <w:pPr>
            <w:widowControl w:val="0"/>
            <w:numPr>
              <w:numId w:val="54"/>
            </w:numPr>
            <w:tabs>
              <w:tab w:val="num" w:pos="360"/>
            </w:tabs>
            <w:ind w:left="360" w:hanging="360"/>
          </w:pPr>
        </w:pPrChange>
      </w:pPr>
      <w:del w:id="925" w:author="Jendrzejewska Karolina" w:date="2021-03-05T12:35:00Z">
        <w:r w:rsidDel="00C5376F">
          <w:rPr>
            <w:rFonts w:asciiTheme="minorHAnsi" w:hAnsiTheme="minorHAnsi" w:cstheme="minorHAnsi"/>
            <w:bCs/>
            <w:iCs/>
            <w:sz w:val="20"/>
            <w:szCs w:val="20"/>
          </w:rPr>
          <w:delText>Zamawiający zamawia, a Wykonawca zobowiązuje się zrealizować zadanie, którego przedmiotem jest:</w:delText>
        </w:r>
      </w:del>
    </w:p>
    <w:p w14:paraId="2C02D93D" w14:textId="5EA798D2" w:rsidR="006F376F" w:rsidDel="00C5376F" w:rsidRDefault="006F376F" w:rsidP="00C5376F">
      <w:pPr>
        <w:keepNext/>
        <w:widowControl w:val="0"/>
        <w:tabs>
          <w:tab w:val="left" w:pos="709"/>
        </w:tabs>
        <w:ind w:left="360"/>
        <w:jc w:val="center"/>
        <w:outlineLvl w:val="3"/>
        <w:rPr>
          <w:del w:id="926" w:author="Jendrzejewska Karolina" w:date="2021-03-05T12:35:00Z"/>
          <w:rFonts w:asciiTheme="minorHAnsi" w:hAnsiTheme="minorHAnsi" w:cstheme="minorHAnsi"/>
          <w:b/>
          <w:bCs/>
          <w:iCs/>
          <w:sz w:val="20"/>
          <w:szCs w:val="20"/>
        </w:rPr>
        <w:pPrChange w:id="927" w:author="Jendrzejewska Karolina" w:date="2021-03-05T12:35:00Z">
          <w:pPr>
            <w:widowControl w:val="0"/>
            <w:ind w:left="360"/>
            <w:jc w:val="center"/>
          </w:pPr>
        </w:pPrChange>
      </w:pPr>
      <w:del w:id="928" w:author="Jendrzejewska Karolina" w:date="2021-03-05T12:35:00Z">
        <w:r w:rsidDel="00C5376F">
          <w:rPr>
            <w:rFonts w:asciiTheme="minorHAnsi" w:hAnsiTheme="minorHAnsi" w:cstheme="minorHAnsi"/>
            <w:b/>
            <w:bCs/>
            <w:iCs/>
            <w:sz w:val="20"/>
            <w:szCs w:val="20"/>
          </w:rPr>
          <w:delText>Świadczenie wsparcia serwisowego dla systemu WebProxy Symantec ProxySG, ASG</w:delText>
        </w:r>
      </w:del>
    </w:p>
    <w:p w14:paraId="0454C19F" w14:textId="04B573B0" w:rsidR="006F376F" w:rsidDel="00C5376F" w:rsidRDefault="006F376F" w:rsidP="00C5376F">
      <w:pPr>
        <w:keepNext/>
        <w:widowControl w:val="0"/>
        <w:numPr>
          <w:ilvl w:val="0"/>
          <w:numId w:val="54"/>
        </w:numPr>
        <w:tabs>
          <w:tab w:val="left" w:pos="709"/>
        </w:tabs>
        <w:outlineLvl w:val="3"/>
        <w:rPr>
          <w:del w:id="929" w:author="Jendrzejewska Karolina" w:date="2021-03-05T12:35:00Z"/>
          <w:rFonts w:asciiTheme="minorHAnsi" w:hAnsiTheme="minorHAnsi" w:cstheme="minorHAnsi"/>
          <w:bCs/>
          <w:iCs/>
          <w:sz w:val="20"/>
          <w:szCs w:val="20"/>
        </w:rPr>
        <w:pPrChange w:id="930" w:author="Jendrzejewska Karolina" w:date="2021-03-05T12:35:00Z">
          <w:pPr>
            <w:widowControl w:val="0"/>
            <w:numPr>
              <w:numId w:val="54"/>
            </w:numPr>
            <w:tabs>
              <w:tab w:val="num" w:pos="360"/>
            </w:tabs>
            <w:ind w:left="360" w:hanging="360"/>
          </w:pPr>
        </w:pPrChange>
      </w:pPr>
      <w:del w:id="931" w:author="Jendrzejewska Karolina" w:date="2021-03-05T12:35:00Z">
        <w:r w:rsidDel="00C5376F">
          <w:rPr>
            <w:rFonts w:asciiTheme="minorHAnsi" w:hAnsiTheme="minorHAnsi" w:cstheme="minorHAnsi"/>
            <w:bCs/>
            <w:iCs/>
            <w:sz w:val="20"/>
            <w:szCs w:val="20"/>
          </w:rPr>
          <w:delText>Szczegółowa specyfikacja przedmiotu zamówienia stanowi Załącznik 1 do niniejszej Umowy.</w:delText>
        </w:r>
      </w:del>
    </w:p>
    <w:p w14:paraId="429496AD" w14:textId="0C40994E" w:rsidR="006F376F" w:rsidDel="00C5376F" w:rsidRDefault="006F376F" w:rsidP="00C5376F">
      <w:pPr>
        <w:keepNext/>
        <w:widowControl w:val="0"/>
        <w:numPr>
          <w:ilvl w:val="0"/>
          <w:numId w:val="54"/>
        </w:numPr>
        <w:tabs>
          <w:tab w:val="left" w:pos="709"/>
        </w:tabs>
        <w:outlineLvl w:val="3"/>
        <w:rPr>
          <w:del w:id="932" w:author="Jendrzejewska Karolina" w:date="2021-03-05T12:35:00Z"/>
          <w:rFonts w:asciiTheme="minorHAnsi" w:hAnsiTheme="minorHAnsi" w:cstheme="minorHAnsi"/>
          <w:bCs/>
          <w:iCs/>
          <w:sz w:val="20"/>
          <w:szCs w:val="20"/>
        </w:rPr>
        <w:pPrChange w:id="933" w:author="Jendrzejewska Karolina" w:date="2021-03-05T12:35:00Z">
          <w:pPr>
            <w:widowControl w:val="0"/>
            <w:numPr>
              <w:numId w:val="54"/>
            </w:numPr>
            <w:tabs>
              <w:tab w:val="num" w:pos="360"/>
            </w:tabs>
            <w:ind w:left="360" w:hanging="360"/>
          </w:pPr>
        </w:pPrChange>
      </w:pPr>
      <w:del w:id="934" w:author="Jendrzejewska Karolina" w:date="2021-03-05T12:35:00Z">
        <w:r w:rsidDel="00C5376F">
          <w:rPr>
            <w:rFonts w:asciiTheme="minorHAnsi" w:hAnsiTheme="minorHAnsi" w:cstheme="minorHAnsi"/>
            <w:bCs/>
            <w:iCs/>
            <w:sz w:val="20"/>
            <w:szCs w:val="20"/>
          </w:rPr>
          <w:delText xml:space="preserve">Wykonawca zrealizuje dostawę zgodnie z Warunkami Zamówienia z dnia: </w:delText>
        </w:r>
        <w:r w:rsidDel="00C5376F">
          <w:rPr>
            <w:rFonts w:asciiTheme="minorHAnsi" w:hAnsiTheme="minorHAnsi" w:cstheme="minorHAnsi"/>
            <w:bCs/>
            <w:iCs/>
            <w:sz w:val="20"/>
            <w:szCs w:val="20"/>
            <w:highlight w:val="yellow"/>
          </w:rPr>
          <w:delText>…………..2021r</w:delText>
        </w:r>
        <w:r w:rsidDel="00C5376F">
          <w:rPr>
            <w:rFonts w:asciiTheme="minorHAnsi" w:hAnsiTheme="minorHAnsi" w:cstheme="minorHAnsi"/>
            <w:bCs/>
            <w:iCs/>
            <w:sz w:val="20"/>
            <w:szCs w:val="20"/>
          </w:rPr>
          <w:delText xml:space="preserve">. i treścią złożonej oferty z dnia: </w:delText>
        </w:r>
        <w:r w:rsidDel="00C5376F">
          <w:rPr>
            <w:rFonts w:asciiTheme="minorHAnsi" w:hAnsiTheme="minorHAnsi" w:cstheme="minorHAnsi"/>
            <w:bCs/>
            <w:iCs/>
            <w:sz w:val="20"/>
            <w:szCs w:val="20"/>
            <w:highlight w:val="yellow"/>
          </w:rPr>
          <w:delText>…………2021</w:delText>
        </w:r>
        <w:r w:rsidDel="00C5376F">
          <w:rPr>
            <w:rFonts w:asciiTheme="minorHAnsi" w:hAnsiTheme="minorHAnsi" w:cstheme="minorHAnsi"/>
            <w:bCs/>
            <w:iCs/>
            <w:sz w:val="20"/>
            <w:szCs w:val="20"/>
          </w:rPr>
          <w:delText xml:space="preserve"> roku oraz protokołem z negocjacji (aukcji elektronicznej) z dnia: </w:delText>
        </w:r>
        <w:r w:rsidDel="00C5376F">
          <w:rPr>
            <w:rFonts w:asciiTheme="minorHAnsi" w:hAnsiTheme="minorHAnsi" w:cstheme="minorHAnsi"/>
            <w:bCs/>
            <w:iCs/>
            <w:sz w:val="20"/>
            <w:szCs w:val="20"/>
            <w:highlight w:val="yellow"/>
          </w:rPr>
          <w:delText>…………..2021</w:delText>
        </w:r>
        <w:r w:rsidDel="00C5376F">
          <w:rPr>
            <w:rFonts w:asciiTheme="minorHAnsi" w:hAnsiTheme="minorHAnsi" w:cstheme="minorHAnsi"/>
            <w:bCs/>
            <w:iCs/>
            <w:sz w:val="20"/>
            <w:szCs w:val="20"/>
          </w:rPr>
          <w:delText xml:space="preserve"> roku. </w:delText>
        </w:r>
      </w:del>
    </w:p>
    <w:p w14:paraId="5965413D" w14:textId="3E95DAE4" w:rsidR="006F376F" w:rsidDel="00C5376F" w:rsidRDefault="006F376F" w:rsidP="00C5376F">
      <w:pPr>
        <w:keepNext/>
        <w:widowControl w:val="0"/>
        <w:numPr>
          <w:ilvl w:val="0"/>
          <w:numId w:val="54"/>
        </w:numPr>
        <w:tabs>
          <w:tab w:val="left" w:pos="709"/>
        </w:tabs>
        <w:outlineLvl w:val="3"/>
        <w:rPr>
          <w:del w:id="935" w:author="Jendrzejewska Karolina" w:date="2021-03-05T12:35:00Z"/>
          <w:rFonts w:asciiTheme="minorHAnsi" w:hAnsiTheme="minorHAnsi" w:cstheme="minorHAnsi"/>
          <w:sz w:val="20"/>
          <w:szCs w:val="20"/>
        </w:rPr>
        <w:pPrChange w:id="936" w:author="Jendrzejewska Karolina" w:date="2021-03-05T12:35:00Z">
          <w:pPr>
            <w:widowControl w:val="0"/>
            <w:numPr>
              <w:numId w:val="54"/>
            </w:numPr>
            <w:tabs>
              <w:tab w:val="num" w:pos="360"/>
            </w:tabs>
            <w:ind w:left="360" w:hanging="360"/>
          </w:pPr>
        </w:pPrChange>
      </w:pPr>
      <w:del w:id="937" w:author="Jendrzejewska Karolina" w:date="2021-03-05T12:35:00Z">
        <w:r w:rsidDel="00C5376F">
          <w:rPr>
            <w:rFonts w:asciiTheme="minorHAnsi" w:hAnsiTheme="minorHAnsi" w:cstheme="minorHAnsi"/>
            <w:bCs/>
            <w:iCs/>
            <w:sz w:val="20"/>
            <w:szCs w:val="20"/>
          </w:rPr>
          <w:delText>Wykonawca zapewnia, że przedmiot umowy jest zgodny ze specyfikacją oraz ze wszelkimi dotyczącymi go normami</w:delText>
        </w:r>
        <w:r w:rsidDel="00C5376F">
          <w:rPr>
            <w:rFonts w:asciiTheme="minorHAnsi" w:hAnsiTheme="minorHAnsi" w:cstheme="minorHAnsi"/>
            <w:sz w:val="20"/>
            <w:szCs w:val="20"/>
          </w:rPr>
          <w:delText xml:space="preserve"> i przepisami prawa.</w:delText>
        </w:r>
      </w:del>
    </w:p>
    <w:p w14:paraId="1C84AB90" w14:textId="5E119676" w:rsidR="006F376F" w:rsidDel="00C5376F" w:rsidRDefault="006F376F" w:rsidP="00C5376F">
      <w:pPr>
        <w:keepNext/>
        <w:widowControl w:val="0"/>
        <w:numPr>
          <w:ilvl w:val="0"/>
          <w:numId w:val="54"/>
        </w:numPr>
        <w:tabs>
          <w:tab w:val="left" w:pos="709"/>
        </w:tabs>
        <w:outlineLvl w:val="3"/>
        <w:rPr>
          <w:del w:id="938" w:author="Jendrzejewska Karolina" w:date="2021-03-05T12:35:00Z"/>
          <w:rFonts w:asciiTheme="minorHAnsi" w:hAnsiTheme="minorHAnsi" w:cstheme="minorHAnsi"/>
          <w:sz w:val="20"/>
          <w:szCs w:val="20"/>
        </w:rPr>
        <w:pPrChange w:id="939" w:author="Jendrzejewska Karolina" w:date="2021-03-05T12:35:00Z">
          <w:pPr>
            <w:widowControl w:val="0"/>
            <w:numPr>
              <w:numId w:val="54"/>
            </w:numPr>
            <w:tabs>
              <w:tab w:val="num" w:pos="360"/>
            </w:tabs>
            <w:ind w:left="360" w:hanging="360"/>
          </w:pPr>
        </w:pPrChange>
      </w:pPr>
      <w:del w:id="940" w:author="Jendrzejewska Karolina" w:date="2021-03-05T12:35:00Z">
        <w:r w:rsidDel="00C5376F">
          <w:rPr>
            <w:rFonts w:asciiTheme="minorHAnsi" w:hAnsiTheme="minorHAnsi" w:cstheme="minorHAnsi"/>
            <w:sz w:val="20"/>
            <w:szCs w:val="20"/>
          </w:rPr>
          <w:delText xml:space="preserve">Przedmiot niniejszej umowy może być wykorzystywany przez każdy podmiot należący do Grupy Kapitałowej ENEA (GK ENEA). </w:delText>
        </w:r>
      </w:del>
    </w:p>
    <w:p w14:paraId="28B66418" w14:textId="1A6F31FA" w:rsidR="006F376F" w:rsidDel="00C5376F" w:rsidRDefault="006F376F" w:rsidP="00C5376F">
      <w:pPr>
        <w:keepNext/>
        <w:widowControl w:val="0"/>
        <w:numPr>
          <w:ilvl w:val="0"/>
          <w:numId w:val="54"/>
        </w:numPr>
        <w:tabs>
          <w:tab w:val="left" w:pos="709"/>
        </w:tabs>
        <w:outlineLvl w:val="3"/>
        <w:rPr>
          <w:del w:id="941" w:author="Jendrzejewska Karolina" w:date="2021-03-05T12:35:00Z"/>
          <w:rFonts w:asciiTheme="minorHAnsi" w:hAnsiTheme="minorHAnsi" w:cstheme="minorHAnsi"/>
          <w:sz w:val="20"/>
          <w:szCs w:val="20"/>
        </w:rPr>
        <w:pPrChange w:id="942" w:author="Jendrzejewska Karolina" w:date="2021-03-05T12:35:00Z">
          <w:pPr>
            <w:widowControl w:val="0"/>
            <w:numPr>
              <w:numId w:val="54"/>
            </w:numPr>
            <w:tabs>
              <w:tab w:val="num" w:pos="360"/>
            </w:tabs>
            <w:ind w:left="360" w:hanging="360"/>
          </w:pPr>
        </w:pPrChange>
      </w:pPr>
      <w:del w:id="943" w:author="Jendrzejewska Karolina" w:date="2021-03-05T12:35:00Z">
        <w:r w:rsidDel="00C5376F">
          <w:rPr>
            <w:rFonts w:asciiTheme="minorHAnsi" w:hAnsiTheme="minorHAnsi" w:cstheme="minorHAnsi"/>
            <w:sz w:val="20"/>
            <w:szCs w:val="20"/>
          </w:rPr>
          <w:delText>Dla uniknięcia ewentualnych wątpliwości Strony potwierdzają, że definicja Grupy Kapitałowej ENEA, do której należy Zamawiający, obejmuje podmioty w których ENEA S.A. z siedzibą w Poznaniu posiada bezpośrednio lub pośrednio ponad pięćdziesiąt procent (50%) praw głosu wynikających z kapitału zakładowego spółki.</w:delText>
        </w:r>
      </w:del>
    </w:p>
    <w:p w14:paraId="782AA9B5" w14:textId="3A9B766D" w:rsidR="006F376F" w:rsidDel="00C5376F" w:rsidRDefault="006F376F" w:rsidP="00C5376F">
      <w:pPr>
        <w:keepNext/>
        <w:widowControl w:val="0"/>
        <w:numPr>
          <w:ilvl w:val="0"/>
          <w:numId w:val="54"/>
        </w:numPr>
        <w:tabs>
          <w:tab w:val="left" w:pos="709"/>
        </w:tabs>
        <w:outlineLvl w:val="3"/>
        <w:rPr>
          <w:del w:id="944" w:author="Jendrzejewska Karolina" w:date="2021-03-05T12:35:00Z"/>
          <w:rFonts w:asciiTheme="minorHAnsi" w:hAnsiTheme="minorHAnsi" w:cstheme="minorHAnsi"/>
          <w:sz w:val="20"/>
          <w:szCs w:val="20"/>
        </w:rPr>
        <w:pPrChange w:id="945" w:author="Jendrzejewska Karolina" w:date="2021-03-05T12:35:00Z">
          <w:pPr>
            <w:widowControl w:val="0"/>
            <w:numPr>
              <w:numId w:val="54"/>
            </w:numPr>
            <w:tabs>
              <w:tab w:val="num" w:pos="360"/>
            </w:tabs>
            <w:ind w:left="360" w:hanging="360"/>
          </w:pPr>
        </w:pPrChange>
      </w:pPr>
      <w:del w:id="946" w:author="Jendrzejewska Karolina" w:date="2021-03-05T12:35:00Z">
        <w:r w:rsidDel="00C5376F">
          <w:rPr>
            <w:rFonts w:asciiTheme="minorHAnsi" w:hAnsiTheme="minorHAnsi" w:cstheme="minorHAnsi"/>
            <w:sz w:val="20"/>
            <w:szCs w:val="20"/>
          </w:rPr>
          <w:delText>Określone postanowieniami Umowy obowiązki i uprawnienia Stron odnoszą się zarówno do podmiotów należących do Grupy Kapitałowej ENEA w chwili zawarcia Umowy jak i podmiotów, które uzyskają taki status w okresie jej obowiązywania.</w:delText>
        </w:r>
      </w:del>
    </w:p>
    <w:p w14:paraId="17BD7F6A" w14:textId="3F201336" w:rsidR="006F376F" w:rsidDel="00C5376F" w:rsidRDefault="006F376F" w:rsidP="00C5376F">
      <w:pPr>
        <w:keepNext/>
        <w:widowControl w:val="0"/>
        <w:numPr>
          <w:ilvl w:val="0"/>
          <w:numId w:val="54"/>
        </w:numPr>
        <w:tabs>
          <w:tab w:val="left" w:pos="709"/>
        </w:tabs>
        <w:outlineLvl w:val="3"/>
        <w:rPr>
          <w:del w:id="947" w:author="Jendrzejewska Karolina" w:date="2021-03-05T12:35:00Z"/>
          <w:rFonts w:asciiTheme="minorHAnsi" w:hAnsiTheme="minorHAnsi" w:cstheme="minorHAnsi"/>
          <w:sz w:val="20"/>
          <w:szCs w:val="20"/>
        </w:rPr>
        <w:pPrChange w:id="948" w:author="Jendrzejewska Karolina" w:date="2021-03-05T12:35:00Z">
          <w:pPr>
            <w:widowControl w:val="0"/>
            <w:numPr>
              <w:numId w:val="54"/>
            </w:numPr>
            <w:tabs>
              <w:tab w:val="num" w:pos="360"/>
            </w:tabs>
            <w:ind w:left="360" w:hanging="360"/>
          </w:pPr>
        </w:pPrChange>
      </w:pPr>
      <w:del w:id="949" w:author="Jendrzejewska Karolina" w:date="2021-03-05T12:35:00Z">
        <w:r w:rsidDel="00C5376F">
          <w:rPr>
            <w:rFonts w:asciiTheme="minorHAnsi" w:hAnsiTheme="minorHAnsi" w:cstheme="minorHAnsi"/>
            <w:sz w:val="20"/>
            <w:szCs w:val="20"/>
          </w:rPr>
          <w:delText>W przypadku, gdy podmiot należący do Grupy Kapitałowej ENEA, przestanie spełniać warunki określone w ust. 7, to traci on wszystkie prawa wynikające z Umowy.</w:delText>
        </w:r>
      </w:del>
    </w:p>
    <w:p w14:paraId="5BCDC652" w14:textId="4C8DE113" w:rsidR="006F376F" w:rsidDel="00C5376F" w:rsidRDefault="006F376F" w:rsidP="00C5376F">
      <w:pPr>
        <w:pStyle w:val="paragraf"/>
        <w:keepNext/>
        <w:numPr>
          <w:ilvl w:val="0"/>
          <w:numId w:val="51"/>
        </w:numPr>
        <w:tabs>
          <w:tab w:val="left" w:pos="709"/>
        </w:tabs>
        <w:ind w:left="714" w:hanging="357"/>
        <w:outlineLvl w:val="3"/>
        <w:rPr>
          <w:del w:id="950" w:author="Jendrzejewska Karolina" w:date="2021-03-05T12:35:00Z"/>
          <w:rFonts w:asciiTheme="minorHAnsi" w:hAnsiTheme="minorHAnsi" w:cstheme="minorHAnsi"/>
          <w:szCs w:val="20"/>
        </w:rPr>
        <w:pPrChange w:id="951" w:author="Jendrzejewska Karolina" w:date="2021-03-05T12:35:00Z">
          <w:pPr>
            <w:pStyle w:val="paragraf"/>
            <w:numPr>
              <w:numId w:val="51"/>
            </w:numPr>
          </w:pPr>
        </w:pPrChange>
      </w:pPr>
    </w:p>
    <w:p w14:paraId="003E1634" w14:textId="4EEDF779" w:rsidR="006F376F" w:rsidDel="00C5376F" w:rsidRDefault="006F376F" w:rsidP="00C5376F">
      <w:pPr>
        <w:keepNext/>
        <w:widowControl w:val="0"/>
        <w:numPr>
          <w:ilvl w:val="2"/>
          <w:numId w:val="55"/>
        </w:numPr>
        <w:tabs>
          <w:tab w:val="left" w:pos="709"/>
        </w:tabs>
        <w:spacing w:after="120"/>
        <w:ind w:left="284" w:hanging="284"/>
        <w:outlineLvl w:val="3"/>
        <w:rPr>
          <w:del w:id="952" w:author="Jendrzejewska Karolina" w:date="2021-03-05T12:35:00Z"/>
          <w:rFonts w:asciiTheme="minorHAnsi" w:hAnsiTheme="minorHAnsi" w:cstheme="minorHAnsi"/>
          <w:sz w:val="20"/>
          <w:szCs w:val="20"/>
        </w:rPr>
        <w:pPrChange w:id="953" w:author="Jendrzejewska Karolina" w:date="2021-03-05T12:35:00Z">
          <w:pPr>
            <w:widowControl w:val="0"/>
            <w:numPr>
              <w:ilvl w:val="2"/>
              <w:numId w:val="55"/>
            </w:numPr>
            <w:tabs>
              <w:tab w:val="num" w:pos="2340"/>
            </w:tabs>
            <w:spacing w:after="120"/>
            <w:ind w:left="284" w:hanging="284"/>
          </w:pPr>
        </w:pPrChange>
      </w:pPr>
      <w:del w:id="954" w:author="Jendrzejewska Karolina" w:date="2021-03-05T12:35:00Z">
        <w:r w:rsidDel="00C5376F">
          <w:rPr>
            <w:rFonts w:asciiTheme="minorHAnsi" w:hAnsiTheme="minorHAnsi" w:cstheme="minorHAnsi"/>
            <w:sz w:val="20"/>
            <w:szCs w:val="20"/>
          </w:rPr>
          <w:delText xml:space="preserve">Umowa obowiązuje od dnia  </w:delText>
        </w:r>
        <w:r w:rsidDel="00C5376F">
          <w:rPr>
            <w:rFonts w:asciiTheme="minorHAnsi" w:hAnsiTheme="minorHAnsi" w:cstheme="minorHAnsi"/>
            <w:b/>
            <w:sz w:val="20"/>
            <w:szCs w:val="20"/>
          </w:rPr>
          <w:delText>31.03.2021</w:delText>
        </w:r>
        <w:r w:rsidDel="00C5376F">
          <w:rPr>
            <w:rFonts w:asciiTheme="minorHAnsi" w:hAnsiTheme="minorHAnsi" w:cstheme="minorHAnsi"/>
            <w:sz w:val="20"/>
            <w:szCs w:val="20"/>
          </w:rPr>
          <w:delText xml:space="preserve"> r. i zostaje zawarta na czas określony do </w:delText>
        </w:r>
        <w:r w:rsidDel="00C5376F">
          <w:rPr>
            <w:rFonts w:asciiTheme="minorHAnsi" w:hAnsiTheme="minorHAnsi" w:cstheme="minorHAnsi"/>
            <w:b/>
            <w:sz w:val="20"/>
            <w:szCs w:val="20"/>
          </w:rPr>
          <w:delText>30.03.2022</w:delText>
        </w:r>
        <w:r w:rsidDel="00C5376F">
          <w:rPr>
            <w:rFonts w:asciiTheme="minorHAnsi" w:hAnsiTheme="minorHAnsi" w:cstheme="minorHAnsi"/>
            <w:sz w:val="20"/>
            <w:szCs w:val="20"/>
          </w:rPr>
          <w:delText xml:space="preserve"> r.</w:delText>
        </w:r>
      </w:del>
    </w:p>
    <w:p w14:paraId="68E67745" w14:textId="64693BC9" w:rsidR="006F376F" w:rsidDel="00C5376F" w:rsidRDefault="006F376F" w:rsidP="00C5376F">
      <w:pPr>
        <w:keepNext/>
        <w:widowControl w:val="0"/>
        <w:numPr>
          <w:ilvl w:val="2"/>
          <w:numId w:val="55"/>
        </w:numPr>
        <w:tabs>
          <w:tab w:val="left" w:pos="709"/>
        </w:tabs>
        <w:ind w:left="284" w:hanging="284"/>
        <w:outlineLvl w:val="3"/>
        <w:rPr>
          <w:del w:id="955" w:author="Jendrzejewska Karolina" w:date="2021-03-05T12:35:00Z"/>
          <w:rFonts w:asciiTheme="minorHAnsi" w:hAnsiTheme="minorHAnsi" w:cstheme="minorHAnsi"/>
          <w:sz w:val="20"/>
          <w:szCs w:val="20"/>
          <w:lang w:eastAsia="en-US"/>
        </w:rPr>
        <w:pPrChange w:id="956" w:author="Jendrzejewska Karolina" w:date="2021-03-05T12:35:00Z">
          <w:pPr>
            <w:widowControl w:val="0"/>
            <w:numPr>
              <w:ilvl w:val="2"/>
              <w:numId w:val="55"/>
            </w:numPr>
            <w:tabs>
              <w:tab w:val="num" w:pos="2340"/>
            </w:tabs>
            <w:ind w:left="284" w:hanging="284"/>
          </w:pPr>
        </w:pPrChange>
      </w:pPr>
      <w:del w:id="957" w:author="Jendrzejewska Karolina" w:date="2021-03-05T12:35:00Z">
        <w:r w:rsidDel="00C5376F">
          <w:rPr>
            <w:rFonts w:asciiTheme="minorHAnsi" w:hAnsiTheme="minorHAnsi" w:cstheme="minorHAnsi"/>
            <w:sz w:val="20"/>
            <w:szCs w:val="20"/>
            <w:lang w:eastAsia="en-US"/>
          </w:rPr>
          <w:delText xml:space="preserve">Wykonawca gwarantuje, że Usługa  wsparcia technicznego systemu WebProxy Symantec ProxySG ASG, będzie świadczona z zachowaniem ciągłości, w sposób profesjonalny. </w:delText>
        </w:r>
      </w:del>
    </w:p>
    <w:p w14:paraId="6C7A7C9D" w14:textId="6342D78C" w:rsidR="006F376F" w:rsidDel="00C5376F" w:rsidRDefault="006F376F" w:rsidP="00C5376F">
      <w:pPr>
        <w:keepNext/>
        <w:widowControl w:val="0"/>
        <w:numPr>
          <w:ilvl w:val="2"/>
          <w:numId w:val="55"/>
        </w:numPr>
        <w:tabs>
          <w:tab w:val="left" w:pos="709"/>
        </w:tabs>
        <w:spacing w:after="240"/>
        <w:ind w:left="284" w:hanging="284"/>
        <w:outlineLvl w:val="3"/>
        <w:rPr>
          <w:del w:id="958" w:author="Jendrzejewska Karolina" w:date="2021-03-05T12:35:00Z"/>
          <w:rFonts w:asciiTheme="minorHAnsi" w:hAnsiTheme="minorHAnsi" w:cstheme="minorHAnsi"/>
          <w:bCs/>
          <w:sz w:val="20"/>
          <w:szCs w:val="20"/>
        </w:rPr>
        <w:pPrChange w:id="959" w:author="Jendrzejewska Karolina" w:date="2021-03-05T12:35:00Z">
          <w:pPr>
            <w:widowControl w:val="0"/>
            <w:numPr>
              <w:ilvl w:val="2"/>
              <w:numId w:val="55"/>
            </w:numPr>
            <w:tabs>
              <w:tab w:val="num" w:pos="2340"/>
            </w:tabs>
            <w:spacing w:after="240"/>
            <w:ind w:left="284" w:hanging="284"/>
          </w:pPr>
        </w:pPrChange>
      </w:pPr>
      <w:del w:id="960" w:author="Jendrzejewska Karolina" w:date="2021-03-05T12:35:00Z">
        <w:r w:rsidDel="00C5376F">
          <w:rPr>
            <w:rFonts w:asciiTheme="minorHAnsi" w:hAnsiTheme="minorHAnsi" w:cstheme="minorHAnsi"/>
            <w:bCs/>
            <w:sz w:val="20"/>
            <w:szCs w:val="20"/>
          </w:rPr>
          <w:delText>Wykonawca zapewnia, że zgodnie z Umową korzystanie przez Zamawiającego i podmioty należące do Grupy ENEA z dostarczonych licencji nie będzie stanowić naruszenia majątkowych praw autorskich osób trzecich.</w:delText>
        </w:r>
      </w:del>
    </w:p>
    <w:p w14:paraId="320B8680" w14:textId="7F767C4C" w:rsidR="006F376F" w:rsidDel="00C5376F" w:rsidRDefault="006F376F" w:rsidP="00C5376F">
      <w:pPr>
        <w:keepNext/>
        <w:widowControl w:val="0"/>
        <w:numPr>
          <w:ilvl w:val="2"/>
          <w:numId w:val="55"/>
        </w:numPr>
        <w:tabs>
          <w:tab w:val="left" w:pos="709"/>
        </w:tabs>
        <w:spacing w:after="240"/>
        <w:ind w:left="284" w:hanging="284"/>
        <w:outlineLvl w:val="3"/>
        <w:rPr>
          <w:del w:id="961" w:author="Jendrzejewska Karolina" w:date="2021-03-05T12:35:00Z"/>
          <w:rFonts w:asciiTheme="minorHAnsi" w:hAnsiTheme="minorHAnsi" w:cstheme="minorHAnsi"/>
          <w:bCs/>
          <w:sz w:val="20"/>
          <w:szCs w:val="20"/>
        </w:rPr>
        <w:pPrChange w:id="962" w:author="Jendrzejewska Karolina" w:date="2021-03-05T12:35:00Z">
          <w:pPr>
            <w:widowControl w:val="0"/>
            <w:numPr>
              <w:ilvl w:val="2"/>
              <w:numId w:val="55"/>
            </w:numPr>
            <w:tabs>
              <w:tab w:val="num" w:pos="2340"/>
            </w:tabs>
            <w:spacing w:after="240"/>
            <w:ind w:left="284" w:hanging="284"/>
          </w:pPr>
        </w:pPrChange>
      </w:pPr>
      <w:del w:id="963" w:author="Jendrzejewska Karolina" w:date="2021-03-05T12:35:00Z">
        <w:r w:rsidDel="00C5376F">
          <w:rPr>
            <w:rFonts w:asciiTheme="minorHAnsi" w:hAnsiTheme="minorHAnsi" w:cstheme="minorHAnsi"/>
            <w:bCs/>
            <w:sz w:val="20"/>
            <w:szCs w:val="20"/>
          </w:rPr>
          <w:delText xml:space="preserve">Wykonawca nie może powierzyć realizacji całości lub części zamówienia podwykonawcy bez uprzedniej, pisemnej zgody Zamawiającego na powierzenie realizacji określonej części bądź całości zamówienia podwykonawcy wskazanemu przez Wykonawcę. Do zawarcia przez podwykonawcę umowy z dalszym podwykonawcą jest wymagana zgoda Zamawiającego i Wykonawcy, udzielona zgodnie z zasadami określonymi w niniejszym ustępie. </w:delText>
        </w:r>
      </w:del>
    </w:p>
    <w:p w14:paraId="7F33B2E4" w14:textId="2ED32298" w:rsidR="006F376F" w:rsidDel="00C5376F" w:rsidRDefault="006F376F" w:rsidP="00C5376F">
      <w:pPr>
        <w:keepNext/>
        <w:widowControl w:val="0"/>
        <w:numPr>
          <w:ilvl w:val="2"/>
          <w:numId w:val="55"/>
        </w:numPr>
        <w:tabs>
          <w:tab w:val="left" w:pos="709"/>
        </w:tabs>
        <w:spacing w:after="240"/>
        <w:ind w:left="284" w:hanging="284"/>
        <w:outlineLvl w:val="3"/>
        <w:rPr>
          <w:del w:id="964" w:author="Jendrzejewska Karolina" w:date="2021-03-05T12:35:00Z"/>
          <w:rFonts w:asciiTheme="minorHAnsi" w:hAnsiTheme="minorHAnsi" w:cstheme="minorHAnsi"/>
          <w:bCs/>
          <w:sz w:val="20"/>
          <w:szCs w:val="20"/>
        </w:rPr>
        <w:pPrChange w:id="965" w:author="Jendrzejewska Karolina" w:date="2021-03-05T12:35:00Z">
          <w:pPr>
            <w:widowControl w:val="0"/>
            <w:numPr>
              <w:ilvl w:val="2"/>
              <w:numId w:val="55"/>
            </w:numPr>
            <w:tabs>
              <w:tab w:val="num" w:pos="2340"/>
            </w:tabs>
            <w:spacing w:after="240"/>
            <w:ind w:left="284" w:hanging="284"/>
          </w:pPr>
        </w:pPrChange>
      </w:pPr>
      <w:del w:id="966" w:author="Jendrzejewska Karolina" w:date="2021-03-05T12:35:00Z">
        <w:r w:rsidDel="00C5376F">
          <w:rPr>
            <w:rFonts w:asciiTheme="minorHAnsi" w:hAnsiTheme="minorHAnsi" w:cstheme="minorHAnsi"/>
            <w:bCs/>
            <w:sz w:val="20"/>
            <w:szCs w:val="20"/>
          </w:rPr>
          <w:delText xml:space="preserve">Powierzając część prac objętych przedmiotem niniejszej Umowy, podwykonawcom w zakresie określonym w ofercie Wykonawcy, Wykonawca ponosi pełną odpowiedzialność za prace przez nich wykonane oraz za wszelkie szkody przez nich wyrządzone zarówno Zamawiającemu jak i osobom trzecim. </w:delText>
        </w:r>
      </w:del>
    </w:p>
    <w:p w14:paraId="7D62BF39" w14:textId="6A997A23" w:rsidR="006F376F" w:rsidDel="00C5376F" w:rsidRDefault="006F376F" w:rsidP="00C5376F">
      <w:pPr>
        <w:keepNext/>
        <w:widowControl w:val="0"/>
        <w:numPr>
          <w:ilvl w:val="2"/>
          <w:numId w:val="55"/>
        </w:numPr>
        <w:tabs>
          <w:tab w:val="left" w:pos="709"/>
        </w:tabs>
        <w:spacing w:after="240"/>
        <w:ind w:left="284" w:hanging="284"/>
        <w:outlineLvl w:val="3"/>
        <w:rPr>
          <w:del w:id="967" w:author="Jendrzejewska Karolina" w:date="2021-03-05T12:35:00Z"/>
          <w:rFonts w:asciiTheme="minorHAnsi" w:hAnsiTheme="minorHAnsi" w:cstheme="minorHAnsi"/>
          <w:bCs/>
          <w:sz w:val="20"/>
          <w:szCs w:val="20"/>
        </w:rPr>
        <w:pPrChange w:id="968" w:author="Jendrzejewska Karolina" w:date="2021-03-05T12:35:00Z">
          <w:pPr>
            <w:widowControl w:val="0"/>
            <w:numPr>
              <w:ilvl w:val="2"/>
              <w:numId w:val="55"/>
            </w:numPr>
            <w:tabs>
              <w:tab w:val="num" w:pos="2340"/>
            </w:tabs>
            <w:spacing w:after="240"/>
            <w:ind w:left="284" w:hanging="284"/>
          </w:pPr>
        </w:pPrChange>
      </w:pPr>
      <w:del w:id="969" w:author="Jendrzejewska Karolina" w:date="2021-03-05T12:35:00Z">
        <w:r w:rsidDel="00C5376F">
          <w:rPr>
            <w:rFonts w:asciiTheme="minorHAnsi" w:hAnsiTheme="minorHAnsi" w:cstheme="minorHAnsi"/>
            <w:bCs/>
            <w:sz w:val="20"/>
            <w:szCs w:val="20"/>
          </w:rPr>
          <w:delText>Udzielenie usług wsparcia serwisowego zostanie potwierdzone oświadczeniem Wykonawcy, przekazanym Zamawiającemu. Wykonawca gwarantuje, że wsparcie techniczne świadczone będzie w sposób profesjonalny na warunkach producenta. Wsparcie techniczne będzie świadczone w języku polskim.</w:delText>
        </w:r>
      </w:del>
    </w:p>
    <w:p w14:paraId="504EEB36" w14:textId="1CEF7439" w:rsidR="006F376F" w:rsidDel="00C5376F" w:rsidRDefault="006F376F" w:rsidP="00C5376F">
      <w:pPr>
        <w:pStyle w:val="paragraf"/>
        <w:keepNext/>
        <w:numPr>
          <w:ilvl w:val="0"/>
          <w:numId w:val="51"/>
        </w:numPr>
        <w:tabs>
          <w:tab w:val="left" w:pos="709"/>
        </w:tabs>
        <w:ind w:left="714" w:hanging="357"/>
        <w:outlineLvl w:val="3"/>
        <w:rPr>
          <w:del w:id="970" w:author="Jendrzejewska Karolina" w:date="2021-03-05T12:35:00Z"/>
          <w:rFonts w:asciiTheme="minorHAnsi" w:hAnsiTheme="minorHAnsi" w:cstheme="minorHAnsi"/>
          <w:szCs w:val="20"/>
        </w:rPr>
        <w:pPrChange w:id="971" w:author="Jendrzejewska Karolina" w:date="2021-03-05T12:35:00Z">
          <w:pPr>
            <w:pStyle w:val="paragraf"/>
            <w:numPr>
              <w:numId w:val="51"/>
            </w:numPr>
          </w:pPr>
        </w:pPrChange>
      </w:pPr>
    </w:p>
    <w:p w14:paraId="7EA25A0B" w14:textId="735BE048" w:rsidR="006F376F" w:rsidDel="00C5376F" w:rsidRDefault="006F376F" w:rsidP="00C5376F">
      <w:pPr>
        <w:pStyle w:val="Akapitzlist"/>
        <w:keepNext/>
        <w:numPr>
          <w:ilvl w:val="0"/>
          <w:numId w:val="56"/>
        </w:numPr>
        <w:tabs>
          <w:tab w:val="left" w:pos="709"/>
        </w:tabs>
        <w:spacing w:before="120" w:after="0" w:line="288" w:lineRule="auto"/>
        <w:ind w:left="426"/>
        <w:jc w:val="both"/>
        <w:outlineLvl w:val="3"/>
        <w:rPr>
          <w:del w:id="972" w:author="Jendrzejewska Karolina" w:date="2021-03-05T12:35:00Z"/>
          <w:rFonts w:asciiTheme="minorHAnsi" w:hAnsiTheme="minorHAnsi" w:cstheme="minorHAnsi"/>
          <w:sz w:val="20"/>
          <w:szCs w:val="20"/>
        </w:rPr>
        <w:pPrChange w:id="973" w:author="Jendrzejewska Karolina" w:date="2021-03-05T12:35:00Z">
          <w:pPr>
            <w:pStyle w:val="Akapitzlist"/>
            <w:numPr>
              <w:numId w:val="56"/>
            </w:numPr>
            <w:spacing w:before="120" w:after="0" w:line="288" w:lineRule="auto"/>
            <w:ind w:left="426" w:hanging="360"/>
            <w:jc w:val="both"/>
          </w:pPr>
        </w:pPrChange>
      </w:pPr>
      <w:del w:id="974" w:author="Jendrzejewska Karolina" w:date="2021-03-05T12:35:00Z">
        <w:r w:rsidDel="00C5376F">
          <w:rPr>
            <w:rFonts w:asciiTheme="minorHAnsi" w:hAnsiTheme="minorHAnsi" w:cstheme="minorHAnsi"/>
            <w:sz w:val="20"/>
            <w:szCs w:val="20"/>
          </w:rPr>
          <w:delText>Za wykonanie przedmiotu umowy</w:delText>
        </w:r>
        <w:r w:rsidDel="00C5376F">
          <w:rPr>
            <w:rFonts w:asciiTheme="minorHAnsi" w:hAnsiTheme="minorHAnsi" w:cstheme="minorHAnsi"/>
            <w:bCs/>
            <w:sz w:val="20"/>
            <w:szCs w:val="20"/>
          </w:rPr>
          <w:delText xml:space="preserve"> Zamawiający </w:delText>
        </w:r>
        <w:r w:rsidDel="00C5376F">
          <w:rPr>
            <w:rFonts w:asciiTheme="minorHAnsi" w:hAnsiTheme="minorHAnsi" w:cstheme="minorHAnsi"/>
            <w:sz w:val="20"/>
            <w:szCs w:val="20"/>
          </w:rPr>
          <w:delText xml:space="preserve">zapłaci </w:delText>
        </w:r>
        <w:r w:rsidDel="00C5376F">
          <w:rPr>
            <w:rFonts w:asciiTheme="minorHAnsi" w:hAnsiTheme="minorHAnsi" w:cstheme="minorHAnsi"/>
            <w:bCs/>
            <w:sz w:val="20"/>
            <w:szCs w:val="20"/>
          </w:rPr>
          <w:delText>Wykonawcy,</w:delText>
        </w:r>
        <w:r w:rsidDel="00C5376F">
          <w:rPr>
            <w:rFonts w:asciiTheme="minorHAnsi" w:hAnsiTheme="minorHAnsi" w:cstheme="minorHAnsi"/>
            <w:sz w:val="20"/>
            <w:szCs w:val="20"/>
          </w:rPr>
          <w:delText xml:space="preserve"> jednorazowo za cały okres obowiązywania umowy, wynagrodzenie w wysokości:</w:delText>
        </w:r>
      </w:del>
    </w:p>
    <w:tbl>
      <w:tblPr>
        <w:tblW w:w="4820" w:type="pct"/>
        <w:tblCellMar>
          <w:left w:w="70" w:type="dxa"/>
          <w:right w:w="70" w:type="dxa"/>
        </w:tblCellMar>
        <w:tblLook w:val="04A0" w:firstRow="1" w:lastRow="0" w:firstColumn="1" w:lastColumn="0" w:noHBand="0" w:noVBand="1"/>
      </w:tblPr>
      <w:tblGrid>
        <w:gridCol w:w="3298"/>
        <w:gridCol w:w="5445"/>
      </w:tblGrid>
      <w:tr w:rsidR="006F376F" w:rsidDel="00C5376F" w14:paraId="10D10F95" w14:textId="0D645667" w:rsidTr="006F376F">
        <w:trPr>
          <w:del w:id="975" w:author="Jendrzejewska Karolina" w:date="2021-03-05T12:35:00Z"/>
        </w:trPr>
        <w:tc>
          <w:tcPr>
            <w:tcW w:w="1886" w:type="pct"/>
            <w:hideMark/>
          </w:tcPr>
          <w:p w14:paraId="3565599F" w14:textId="01328946" w:rsidR="006F376F" w:rsidDel="00C5376F" w:rsidRDefault="006F376F" w:rsidP="00C5376F">
            <w:pPr>
              <w:pStyle w:val="Akapitzlist"/>
              <w:keepNext/>
              <w:tabs>
                <w:tab w:val="left" w:pos="709"/>
              </w:tabs>
              <w:spacing w:before="120" w:after="0" w:line="288" w:lineRule="auto"/>
              <w:ind w:left="284"/>
              <w:jc w:val="both"/>
              <w:outlineLvl w:val="3"/>
              <w:rPr>
                <w:del w:id="976" w:author="Jendrzejewska Karolina" w:date="2021-03-05T12:35:00Z"/>
                <w:rFonts w:asciiTheme="minorHAnsi" w:hAnsiTheme="minorHAnsi" w:cstheme="minorHAnsi"/>
                <w:sz w:val="20"/>
                <w:szCs w:val="20"/>
              </w:rPr>
              <w:pPrChange w:id="977" w:author="Jendrzejewska Karolina" w:date="2021-03-05T12:35:00Z">
                <w:pPr>
                  <w:pStyle w:val="Akapitzlist"/>
                  <w:spacing w:before="120" w:after="0" w:line="288" w:lineRule="auto"/>
                  <w:ind w:left="284"/>
                  <w:jc w:val="both"/>
                </w:pPr>
              </w:pPrChange>
            </w:pPr>
            <w:del w:id="978" w:author="Jendrzejewska Karolina" w:date="2021-03-05T12:35:00Z">
              <w:r w:rsidDel="00C5376F">
                <w:rPr>
                  <w:rFonts w:asciiTheme="minorHAnsi" w:hAnsiTheme="minorHAnsi" w:cstheme="minorHAnsi"/>
                  <w:sz w:val="20"/>
                  <w:szCs w:val="20"/>
                </w:rPr>
                <w:delText>kwota netto:</w:delText>
              </w:r>
            </w:del>
          </w:p>
        </w:tc>
        <w:tc>
          <w:tcPr>
            <w:tcW w:w="3114" w:type="pct"/>
            <w:hideMark/>
          </w:tcPr>
          <w:p w14:paraId="0C2C0BE5" w14:textId="5C85A052" w:rsidR="006F376F" w:rsidDel="00C5376F" w:rsidRDefault="006F376F" w:rsidP="00C5376F">
            <w:pPr>
              <w:pStyle w:val="Akapitzlist"/>
              <w:keepNext/>
              <w:tabs>
                <w:tab w:val="left" w:pos="709"/>
              </w:tabs>
              <w:spacing w:before="120" w:after="0" w:line="288" w:lineRule="auto"/>
              <w:ind w:left="284"/>
              <w:outlineLvl w:val="3"/>
              <w:rPr>
                <w:del w:id="979" w:author="Jendrzejewska Karolina" w:date="2021-03-05T12:35:00Z"/>
                <w:rFonts w:asciiTheme="minorHAnsi" w:hAnsiTheme="minorHAnsi" w:cstheme="minorHAnsi"/>
                <w:b/>
                <w:bCs/>
                <w:sz w:val="20"/>
                <w:szCs w:val="20"/>
              </w:rPr>
              <w:pPrChange w:id="980" w:author="Jendrzejewska Karolina" w:date="2021-03-05T12:35:00Z">
                <w:pPr>
                  <w:pStyle w:val="Akapitzlist"/>
                  <w:spacing w:before="120" w:after="0" w:line="288" w:lineRule="auto"/>
                  <w:ind w:left="284"/>
                </w:pPr>
              </w:pPrChange>
            </w:pPr>
            <w:del w:id="981" w:author="Jendrzejewska Karolina" w:date="2021-03-05T12:35:00Z">
              <w:r w:rsidDel="00C5376F">
                <w:rPr>
                  <w:rFonts w:asciiTheme="minorHAnsi" w:hAnsiTheme="minorHAnsi" w:cstheme="minorHAnsi"/>
                  <w:b/>
                  <w:bCs/>
                  <w:sz w:val="20"/>
                  <w:szCs w:val="20"/>
                </w:rPr>
                <w:delText>PLN</w:delText>
              </w:r>
            </w:del>
          </w:p>
        </w:tc>
      </w:tr>
      <w:tr w:rsidR="006F376F" w:rsidDel="00C5376F" w14:paraId="0B76B62F" w14:textId="1206D983" w:rsidTr="006F376F">
        <w:trPr>
          <w:del w:id="982" w:author="Jendrzejewska Karolina" w:date="2021-03-05T12:35:00Z"/>
        </w:trPr>
        <w:tc>
          <w:tcPr>
            <w:tcW w:w="1886" w:type="pct"/>
            <w:hideMark/>
          </w:tcPr>
          <w:p w14:paraId="3F4F943B" w14:textId="617FB0F5" w:rsidR="006F376F" w:rsidDel="00C5376F" w:rsidRDefault="006F376F" w:rsidP="00C5376F">
            <w:pPr>
              <w:pStyle w:val="Akapitzlist"/>
              <w:keepNext/>
              <w:tabs>
                <w:tab w:val="left" w:pos="709"/>
              </w:tabs>
              <w:spacing w:before="120" w:after="0" w:line="288" w:lineRule="auto"/>
              <w:ind w:left="284"/>
              <w:jc w:val="both"/>
              <w:outlineLvl w:val="3"/>
              <w:rPr>
                <w:del w:id="983" w:author="Jendrzejewska Karolina" w:date="2021-03-05T12:35:00Z"/>
                <w:rFonts w:asciiTheme="minorHAnsi" w:hAnsiTheme="minorHAnsi" w:cstheme="minorHAnsi"/>
                <w:sz w:val="20"/>
                <w:szCs w:val="20"/>
              </w:rPr>
              <w:pPrChange w:id="984" w:author="Jendrzejewska Karolina" w:date="2021-03-05T12:35:00Z">
                <w:pPr>
                  <w:pStyle w:val="Akapitzlist"/>
                  <w:spacing w:before="120" w:after="0" w:line="288" w:lineRule="auto"/>
                  <w:ind w:left="284"/>
                  <w:jc w:val="both"/>
                </w:pPr>
              </w:pPrChange>
            </w:pPr>
            <w:del w:id="985" w:author="Jendrzejewska Karolina" w:date="2021-03-05T12:35:00Z">
              <w:r w:rsidDel="00C5376F">
                <w:rPr>
                  <w:rFonts w:asciiTheme="minorHAnsi" w:hAnsiTheme="minorHAnsi" w:cstheme="minorHAnsi"/>
                  <w:sz w:val="20"/>
                  <w:szCs w:val="20"/>
                </w:rPr>
                <w:delText>kwota netto słownie:</w:delText>
              </w:r>
            </w:del>
          </w:p>
        </w:tc>
        <w:tc>
          <w:tcPr>
            <w:tcW w:w="3114" w:type="pct"/>
            <w:hideMark/>
          </w:tcPr>
          <w:p w14:paraId="6AF671C0" w14:textId="7DC1E1F8" w:rsidR="006F376F" w:rsidDel="00C5376F" w:rsidRDefault="006F376F" w:rsidP="00C5376F">
            <w:pPr>
              <w:pStyle w:val="Akapitzlist"/>
              <w:keepNext/>
              <w:tabs>
                <w:tab w:val="left" w:pos="709"/>
              </w:tabs>
              <w:spacing w:before="120" w:after="0" w:line="288" w:lineRule="auto"/>
              <w:ind w:left="284"/>
              <w:outlineLvl w:val="3"/>
              <w:rPr>
                <w:del w:id="986" w:author="Jendrzejewska Karolina" w:date="2021-03-05T12:35:00Z"/>
                <w:rFonts w:asciiTheme="minorHAnsi" w:hAnsiTheme="minorHAnsi" w:cstheme="minorHAnsi"/>
                <w:b/>
                <w:sz w:val="20"/>
                <w:szCs w:val="20"/>
              </w:rPr>
              <w:pPrChange w:id="987" w:author="Jendrzejewska Karolina" w:date="2021-03-05T12:35:00Z">
                <w:pPr>
                  <w:pStyle w:val="Akapitzlist"/>
                  <w:spacing w:before="120" w:after="0" w:line="288" w:lineRule="auto"/>
                  <w:ind w:left="284"/>
                </w:pPr>
              </w:pPrChange>
            </w:pPr>
            <w:del w:id="988" w:author="Jendrzejewska Karolina" w:date="2021-03-05T12:35:00Z">
              <w:r w:rsidDel="00C5376F">
                <w:rPr>
                  <w:rFonts w:asciiTheme="minorHAnsi" w:hAnsiTheme="minorHAnsi" w:cstheme="minorHAnsi"/>
                  <w:b/>
                  <w:sz w:val="20"/>
                  <w:szCs w:val="20"/>
                </w:rPr>
                <w:delText>PLN</w:delText>
              </w:r>
            </w:del>
          </w:p>
        </w:tc>
      </w:tr>
    </w:tbl>
    <w:p w14:paraId="6437DE0C" w14:textId="5813E4AA" w:rsidR="006F376F" w:rsidDel="00C5376F" w:rsidRDefault="006F376F" w:rsidP="00C5376F">
      <w:pPr>
        <w:pStyle w:val="Akapitzlist"/>
        <w:keepNext/>
        <w:tabs>
          <w:tab w:val="left" w:pos="709"/>
        </w:tabs>
        <w:spacing w:before="120" w:after="0" w:line="288" w:lineRule="auto"/>
        <w:ind w:left="284"/>
        <w:jc w:val="both"/>
        <w:outlineLvl w:val="3"/>
        <w:rPr>
          <w:del w:id="989" w:author="Jendrzejewska Karolina" w:date="2021-03-05T12:35:00Z"/>
          <w:rFonts w:asciiTheme="minorHAnsi" w:hAnsiTheme="minorHAnsi" w:cstheme="minorHAnsi"/>
          <w:sz w:val="20"/>
          <w:szCs w:val="20"/>
        </w:rPr>
        <w:pPrChange w:id="990" w:author="Jendrzejewska Karolina" w:date="2021-03-05T12:35:00Z">
          <w:pPr>
            <w:pStyle w:val="Akapitzlist"/>
            <w:spacing w:before="120" w:after="0" w:line="288" w:lineRule="auto"/>
            <w:ind w:left="284"/>
            <w:jc w:val="both"/>
          </w:pPr>
        </w:pPrChange>
      </w:pPr>
      <w:del w:id="991" w:author="Jendrzejewska Karolina" w:date="2021-03-05T12:35:00Z">
        <w:r w:rsidDel="00C5376F">
          <w:rPr>
            <w:rFonts w:asciiTheme="minorHAnsi" w:hAnsiTheme="minorHAnsi" w:cstheme="minorHAnsi"/>
            <w:sz w:val="20"/>
            <w:szCs w:val="20"/>
          </w:rPr>
          <w:delText xml:space="preserve">– zgodnie z protokołem z negocjacji (aukcji elektronicznej) przeprowadzonych z Wykonawcą. </w:delText>
        </w:r>
        <w:r w:rsidDel="00C5376F">
          <w:rPr>
            <w:rFonts w:asciiTheme="minorHAnsi" w:hAnsiTheme="minorHAnsi" w:cstheme="minorHAnsi"/>
            <w:bCs/>
            <w:iCs/>
            <w:sz w:val="20"/>
            <w:szCs w:val="20"/>
          </w:rPr>
          <w:delText xml:space="preserve">Zapłata powyższa obejmuje wszelkie koszty ponoszone przez Wykonawcę z tytułu realizacji przedmiotu umowy. </w:delText>
        </w:r>
      </w:del>
    </w:p>
    <w:p w14:paraId="4E4E5C4F" w14:textId="1E64A6F3" w:rsidR="006F376F" w:rsidDel="00C5376F" w:rsidRDefault="006F376F" w:rsidP="00C5376F">
      <w:pPr>
        <w:pStyle w:val="Akapitzlist"/>
        <w:keepNext/>
        <w:widowControl w:val="0"/>
        <w:numPr>
          <w:ilvl w:val="0"/>
          <w:numId w:val="56"/>
        </w:numPr>
        <w:tabs>
          <w:tab w:val="left" w:pos="709"/>
        </w:tabs>
        <w:spacing w:before="120" w:after="0"/>
        <w:ind w:left="426"/>
        <w:jc w:val="both"/>
        <w:outlineLvl w:val="3"/>
        <w:rPr>
          <w:del w:id="992" w:author="Jendrzejewska Karolina" w:date="2021-03-05T12:35:00Z"/>
          <w:rFonts w:asciiTheme="minorHAnsi" w:hAnsiTheme="minorHAnsi" w:cstheme="minorHAnsi"/>
          <w:bCs/>
          <w:iCs/>
          <w:sz w:val="20"/>
          <w:szCs w:val="20"/>
        </w:rPr>
        <w:pPrChange w:id="993" w:author="Jendrzejewska Karolina" w:date="2021-03-05T12:35:00Z">
          <w:pPr>
            <w:pStyle w:val="Akapitzlist"/>
            <w:widowControl w:val="0"/>
            <w:numPr>
              <w:numId w:val="56"/>
            </w:numPr>
            <w:spacing w:before="120" w:after="0"/>
            <w:ind w:left="426" w:hanging="360"/>
            <w:jc w:val="both"/>
          </w:pPr>
        </w:pPrChange>
      </w:pPr>
      <w:del w:id="994" w:author="Jendrzejewska Karolina" w:date="2021-03-05T12:35:00Z">
        <w:r w:rsidDel="00C5376F">
          <w:rPr>
            <w:rFonts w:asciiTheme="minorHAnsi" w:hAnsiTheme="minorHAnsi" w:cstheme="minorHAnsi"/>
            <w:bCs/>
            <w:iCs/>
            <w:sz w:val="20"/>
            <w:szCs w:val="20"/>
          </w:rPr>
          <w:delText>Do powyższej kwoty zostanie doliczony podatek od towarów i usług VAT zgodnie z przepisami obowiązującymi w dniu wystawienia faktury.</w:delText>
        </w:r>
      </w:del>
    </w:p>
    <w:p w14:paraId="2F381665" w14:textId="7D40DD57" w:rsidR="006F376F" w:rsidDel="00C5376F" w:rsidRDefault="006F376F" w:rsidP="00C5376F">
      <w:pPr>
        <w:pStyle w:val="Akapitzlist"/>
        <w:keepNext/>
        <w:widowControl w:val="0"/>
        <w:numPr>
          <w:ilvl w:val="0"/>
          <w:numId w:val="56"/>
        </w:numPr>
        <w:tabs>
          <w:tab w:val="left" w:pos="709"/>
        </w:tabs>
        <w:spacing w:before="120" w:after="0"/>
        <w:ind w:left="426"/>
        <w:jc w:val="both"/>
        <w:outlineLvl w:val="3"/>
        <w:rPr>
          <w:del w:id="995" w:author="Jendrzejewska Karolina" w:date="2021-03-05T12:35:00Z"/>
          <w:rFonts w:asciiTheme="minorHAnsi" w:hAnsiTheme="minorHAnsi" w:cstheme="minorHAnsi"/>
          <w:bCs/>
          <w:iCs/>
          <w:sz w:val="20"/>
          <w:szCs w:val="20"/>
        </w:rPr>
        <w:pPrChange w:id="996" w:author="Jendrzejewska Karolina" w:date="2021-03-05T12:35:00Z">
          <w:pPr>
            <w:pStyle w:val="Akapitzlist"/>
            <w:widowControl w:val="0"/>
            <w:numPr>
              <w:numId w:val="56"/>
            </w:numPr>
            <w:spacing w:before="120" w:after="0"/>
            <w:ind w:left="426" w:hanging="360"/>
            <w:jc w:val="both"/>
          </w:pPr>
        </w:pPrChange>
      </w:pPr>
      <w:del w:id="997" w:author="Jendrzejewska Karolina" w:date="2021-03-05T12:35:00Z">
        <w:r w:rsidDel="00C5376F">
          <w:rPr>
            <w:rFonts w:asciiTheme="minorHAnsi" w:hAnsiTheme="minorHAnsi" w:cstheme="minorHAnsi"/>
            <w:bCs/>
            <w:iCs/>
            <w:sz w:val="20"/>
            <w:szCs w:val="20"/>
          </w:rPr>
          <w:delText>Wykonawca pokrywa wszelkie koszty bankowe swojego banku, koszty instytucji go kredytujących i transferujących środki płatnicze na jego zlecenie w związku z realizacją niniejszej umowy.</w:delText>
        </w:r>
      </w:del>
    </w:p>
    <w:p w14:paraId="15BFF66A" w14:textId="31FDEBD6" w:rsidR="006F376F" w:rsidDel="00C5376F" w:rsidRDefault="006F376F" w:rsidP="00C5376F">
      <w:pPr>
        <w:pStyle w:val="Akapitzlist"/>
        <w:keepNext/>
        <w:widowControl w:val="0"/>
        <w:numPr>
          <w:ilvl w:val="0"/>
          <w:numId w:val="56"/>
        </w:numPr>
        <w:tabs>
          <w:tab w:val="left" w:pos="709"/>
        </w:tabs>
        <w:spacing w:before="120" w:after="0"/>
        <w:ind w:left="426"/>
        <w:jc w:val="both"/>
        <w:outlineLvl w:val="3"/>
        <w:rPr>
          <w:del w:id="998" w:author="Jendrzejewska Karolina" w:date="2021-03-05T12:35:00Z"/>
          <w:rFonts w:asciiTheme="minorHAnsi" w:hAnsiTheme="minorHAnsi" w:cstheme="minorHAnsi"/>
          <w:bCs/>
          <w:iCs/>
          <w:sz w:val="20"/>
          <w:szCs w:val="20"/>
        </w:rPr>
        <w:pPrChange w:id="999" w:author="Jendrzejewska Karolina" w:date="2021-03-05T12:35:00Z">
          <w:pPr>
            <w:pStyle w:val="Akapitzlist"/>
            <w:widowControl w:val="0"/>
            <w:numPr>
              <w:numId w:val="56"/>
            </w:numPr>
            <w:spacing w:before="120" w:after="0"/>
            <w:ind w:left="426" w:hanging="360"/>
            <w:jc w:val="both"/>
          </w:pPr>
        </w:pPrChange>
      </w:pPr>
      <w:del w:id="1000" w:author="Jendrzejewska Karolina" w:date="2021-03-05T12:35:00Z">
        <w:r w:rsidDel="00C5376F">
          <w:rPr>
            <w:rFonts w:asciiTheme="minorHAnsi" w:hAnsiTheme="minorHAnsi" w:cstheme="minorHAnsi"/>
            <w:bCs/>
            <w:iCs/>
            <w:sz w:val="20"/>
            <w:szCs w:val="20"/>
          </w:rPr>
          <w:delText>ENEA Centrum Sp. z o.o. pokrywa wszelkie koszty bankowe swojego banku, koszty instytucji go kredytujących i transferujących środki płatnicze na jego zlecenie w związku z realizacją niniejszej umowy.</w:delText>
        </w:r>
      </w:del>
    </w:p>
    <w:p w14:paraId="005CEC32" w14:textId="12095992" w:rsidR="006F376F" w:rsidDel="00C5376F" w:rsidRDefault="006F376F" w:rsidP="00C5376F">
      <w:pPr>
        <w:pStyle w:val="Akapitzlist"/>
        <w:keepNext/>
        <w:widowControl w:val="0"/>
        <w:numPr>
          <w:ilvl w:val="0"/>
          <w:numId w:val="56"/>
        </w:numPr>
        <w:tabs>
          <w:tab w:val="left" w:pos="709"/>
        </w:tabs>
        <w:spacing w:before="120" w:after="0"/>
        <w:ind w:left="426"/>
        <w:jc w:val="both"/>
        <w:outlineLvl w:val="3"/>
        <w:rPr>
          <w:del w:id="1001" w:author="Jendrzejewska Karolina" w:date="2021-03-05T12:35:00Z"/>
          <w:rFonts w:asciiTheme="minorHAnsi" w:hAnsiTheme="minorHAnsi" w:cstheme="minorHAnsi"/>
          <w:bCs/>
          <w:iCs/>
          <w:sz w:val="20"/>
          <w:szCs w:val="20"/>
        </w:rPr>
        <w:pPrChange w:id="1002" w:author="Jendrzejewska Karolina" w:date="2021-03-05T12:35:00Z">
          <w:pPr>
            <w:pStyle w:val="Akapitzlist"/>
            <w:widowControl w:val="0"/>
            <w:numPr>
              <w:numId w:val="56"/>
            </w:numPr>
            <w:spacing w:before="120" w:after="0"/>
            <w:ind w:left="426" w:hanging="360"/>
            <w:jc w:val="both"/>
          </w:pPr>
        </w:pPrChange>
      </w:pPr>
      <w:del w:id="1003" w:author="Jendrzejewska Karolina" w:date="2021-03-05T12:35:00Z">
        <w:r w:rsidDel="00C5376F">
          <w:rPr>
            <w:rFonts w:asciiTheme="minorHAnsi" w:hAnsiTheme="minorHAnsi" w:cstheme="minorHAnsi"/>
            <w:bCs/>
            <w:iCs/>
            <w:sz w:val="20"/>
            <w:szCs w:val="20"/>
          </w:rPr>
          <w:delText>Wykonawca oświadcza, że jest zarejestrowanym podatnikiem podatku VAT o numerze identyfikacyjnym NIP:……………., a faktury dokumentujące sprzedaż zostaną zaewidencjonowane w rejestrze sprzedaży dla potrzeb podatku VAT i zostaną ujęte w deklaracji VAT zgodnie z obowiązującymi przepisami.</w:delText>
        </w:r>
      </w:del>
    </w:p>
    <w:p w14:paraId="07DDE9AC" w14:textId="6C14CEE5" w:rsidR="006F376F" w:rsidDel="00C5376F" w:rsidRDefault="006F376F" w:rsidP="00C5376F">
      <w:pPr>
        <w:pStyle w:val="Akapitzlist"/>
        <w:keepNext/>
        <w:widowControl w:val="0"/>
        <w:numPr>
          <w:ilvl w:val="0"/>
          <w:numId w:val="56"/>
        </w:numPr>
        <w:tabs>
          <w:tab w:val="left" w:pos="709"/>
        </w:tabs>
        <w:spacing w:before="120" w:after="0"/>
        <w:ind w:left="426"/>
        <w:jc w:val="both"/>
        <w:outlineLvl w:val="3"/>
        <w:rPr>
          <w:del w:id="1004" w:author="Jendrzejewska Karolina" w:date="2021-03-05T12:35:00Z"/>
          <w:rFonts w:asciiTheme="minorHAnsi" w:hAnsiTheme="minorHAnsi" w:cstheme="minorHAnsi"/>
          <w:sz w:val="20"/>
          <w:szCs w:val="20"/>
        </w:rPr>
        <w:pPrChange w:id="1005" w:author="Jendrzejewska Karolina" w:date="2021-03-05T12:35:00Z">
          <w:pPr>
            <w:pStyle w:val="Akapitzlist"/>
            <w:widowControl w:val="0"/>
            <w:numPr>
              <w:numId w:val="56"/>
            </w:numPr>
            <w:spacing w:before="120" w:after="0"/>
            <w:ind w:left="426" w:hanging="360"/>
            <w:jc w:val="both"/>
          </w:pPr>
        </w:pPrChange>
      </w:pPr>
      <w:del w:id="1006" w:author="Jendrzejewska Karolina" w:date="2021-03-05T12:35:00Z">
        <w:r w:rsidDel="00C5376F">
          <w:rPr>
            <w:rFonts w:asciiTheme="minorHAnsi" w:hAnsiTheme="minorHAnsi" w:cstheme="minorHAnsi"/>
            <w:bCs/>
            <w:iCs/>
            <w:sz w:val="20"/>
            <w:szCs w:val="20"/>
          </w:rPr>
          <w:delText>Zamawiający</w:delText>
        </w:r>
        <w:r w:rsidDel="00C5376F">
          <w:rPr>
            <w:rFonts w:asciiTheme="minorHAnsi" w:hAnsiTheme="minorHAnsi" w:cstheme="minorHAnsi"/>
            <w:sz w:val="20"/>
            <w:szCs w:val="20"/>
          </w:rPr>
          <w:delText xml:space="preserve"> oświadcza, że jest podatnikiem podatku VAT o numerze identyfikacyjnym</w:delText>
        </w:r>
        <w:r w:rsidDel="00C5376F">
          <w:rPr>
            <w:rFonts w:asciiTheme="minorHAnsi" w:hAnsiTheme="minorHAnsi" w:cstheme="minorHAnsi"/>
            <w:sz w:val="20"/>
            <w:szCs w:val="20"/>
          </w:rPr>
          <w:br/>
          <w:delText>NIP: </w:delText>
        </w:r>
        <w:r w:rsidDel="00C5376F">
          <w:rPr>
            <w:rFonts w:asciiTheme="minorHAnsi" w:hAnsiTheme="minorHAnsi" w:cstheme="minorHAnsi"/>
            <w:b/>
            <w:bCs/>
            <w:sz w:val="20"/>
            <w:szCs w:val="20"/>
          </w:rPr>
          <w:delText>777-000-28-43</w:delText>
        </w:r>
        <w:r w:rsidDel="00C5376F">
          <w:rPr>
            <w:rFonts w:asciiTheme="minorHAnsi" w:hAnsiTheme="minorHAnsi" w:cstheme="minorHAnsi"/>
            <w:sz w:val="20"/>
            <w:szCs w:val="20"/>
          </w:rPr>
          <w:delText>.</w:delText>
        </w:r>
      </w:del>
    </w:p>
    <w:p w14:paraId="675A251B" w14:textId="75522272" w:rsidR="006F376F" w:rsidDel="00C5376F" w:rsidRDefault="006F376F" w:rsidP="00C5376F">
      <w:pPr>
        <w:pStyle w:val="paragraf"/>
        <w:keepNext/>
        <w:numPr>
          <w:ilvl w:val="0"/>
          <w:numId w:val="51"/>
        </w:numPr>
        <w:tabs>
          <w:tab w:val="left" w:pos="709"/>
        </w:tabs>
        <w:ind w:left="714" w:hanging="357"/>
        <w:outlineLvl w:val="3"/>
        <w:rPr>
          <w:del w:id="1007" w:author="Jendrzejewska Karolina" w:date="2021-03-05T12:35:00Z"/>
          <w:rFonts w:asciiTheme="minorHAnsi" w:hAnsiTheme="minorHAnsi" w:cstheme="minorHAnsi"/>
          <w:szCs w:val="20"/>
        </w:rPr>
        <w:pPrChange w:id="1008" w:author="Jendrzejewska Karolina" w:date="2021-03-05T12:35:00Z">
          <w:pPr>
            <w:pStyle w:val="paragraf"/>
            <w:numPr>
              <w:numId w:val="51"/>
            </w:numPr>
          </w:pPr>
        </w:pPrChange>
      </w:pPr>
    </w:p>
    <w:p w14:paraId="084E58D1" w14:textId="1890045D" w:rsidR="006F376F" w:rsidDel="00C5376F" w:rsidRDefault="006F376F" w:rsidP="00C5376F">
      <w:pPr>
        <w:keepNext/>
        <w:widowControl w:val="0"/>
        <w:numPr>
          <w:ilvl w:val="0"/>
          <w:numId w:val="57"/>
        </w:numPr>
        <w:tabs>
          <w:tab w:val="left" w:pos="360"/>
          <w:tab w:val="left" w:pos="709"/>
        </w:tabs>
        <w:spacing w:after="120"/>
        <w:ind w:left="357" w:hanging="357"/>
        <w:outlineLvl w:val="3"/>
        <w:rPr>
          <w:del w:id="1009" w:author="Jendrzejewska Karolina" w:date="2021-03-05T12:35:00Z"/>
          <w:rFonts w:asciiTheme="minorHAnsi" w:hAnsiTheme="minorHAnsi" w:cstheme="minorHAnsi"/>
          <w:sz w:val="20"/>
          <w:szCs w:val="20"/>
        </w:rPr>
        <w:pPrChange w:id="1010" w:author="Jendrzejewska Karolina" w:date="2021-03-05T12:35:00Z">
          <w:pPr>
            <w:widowControl w:val="0"/>
            <w:numPr>
              <w:numId w:val="57"/>
            </w:numPr>
            <w:tabs>
              <w:tab w:val="left" w:pos="360"/>
            </w:tabs>
            <w:spacing w:after="120"/>
            <w:ind w:left="357" w:hanging="357"/>
          </w:pPr>
        </w:pPrChange>
      </w:pPr>
      <w:del w:id="1011" w:author="Jendrzejewska Karolina" w:date="2021-03-05T12:35:00Z">
        <w:r w:rsidDel="00C5376F">
          <w:rPr>
            <w:rFonts w:asciiTheme="minorHAnsi" w:hAnsiTheme="minorHAnsi" w:cstheme="minorHAnsi"/>
            <w:bCs/>
            <w:sz w:val="20"/>
            <w:szCs w:val="20"/>
          </w:rPr>
          <w:delText>Wykonawca</w:delText>
        </w:r>
        <w:r w:rsidDel="00C5376F">
          <w:rPr>
            <w:rFonts w:asciiTheme="minorHAnsi" w:hAnsiTheme="minorHAnsi" w:cstheme="minorHAnsi"/>
            <w:sz w:val="20"/>
            <w:szCs w:val="20"/>
          </w:rPr>
          <w:delText xml:space="preserve"> wystawi </w:delText>
        </w:r>
        <w:r w:rsidDel="00C5376F">
          <w:rPr>
            <w:rFonts w:asciiTheme="minorHAnsi" w:hAnsiTheme="minorHAnsi" w:cstheme="minorHAnsi"/>
            <w:bCs/>
            <w:sz w:val="20"/>
            <w:szCs w:val="20"/>
          </w:rPr>
          <w:delText>Zamawiającemu</w:delText>
        </w:r>
        <w:r w:rsidDel="00C5376F">
          <w:rPr>
            <w:rFonts w:asciiTheme="minorHAnsi" w:hAnsiTheme="minorHAnsi" w:cstheme="minorHAnsi"/>
            <w:sz w:val="20"/>
            <w:szCs w:val="20"/>
          </w:rPr>
          <w:delText xml:space="preserve"> fakturę VAT w terminie </w:delText>
        </w:r>
        <w:r w:rsidDel="00C5376F">
          <w:rPr>
            <w:rFonts w:asciiTheme="minorHAnsi" w:hAnsiTheme="minorHAnsi" w:cstheme="minorHAnsi"/>
            <w:b/>
            <w:bCs/>
            <w:sz w:val="20"/>
            <w:szCs w:val="20"/>
          </w:rPr>
          <w:delText>7 dni</w:delText>
        </w:r>
        <w:r w:rsidDel="00C5376F">
          <w:rPr>
            <w:rFonts w:asciiTheme="minorHAnsi" w:hAnsiTheme="minorHAnsi" w:cstheme="minorHAnsi"/>
            <w:sz w:val="20"/>
            <w:szCs w:val="20"/>
          </w:rPr>
          <w:delText xml:space="preserve"> od podpisania przez </w:delText>
        </w:r>
        <w:r w:rsidDel="00C5376F">
          <w:rPr>
            <w:rFonts w:asciiTheme="minorHAnsi" w:hAnsiTheme="minorHAnsi" w:cstheme="minorHAnsi"/>
            <w:bCs/>
            <w:sz w:val="20"/>
            <w:szCs w:val="20"/>
          </w:rPr>
          <w:delText>Zamawiającego</w:delText>
        </w:r>
        <w:r w:rsidDel="00C5376F">
          <w:rPr>
            <w:rFonts w:asciiTheme="minorHAnsi" w:hAnsiTheme="minorHAnsi" w:cstheme="minorHAnsi"/>
            <w:sz w:val="20"/>
            <w:szCs w:val="20"/>
          </w:rPr>
          <w:delText xml:space="preserve"> protokołu odbioru potwierdzającego wykupienie serwisu producenta (załącznik nr 1). Faktura winna zawierać dodatkowe oznaczenia, w szczególności:</w:delText>
        </w:r>
      </w:del>
    </w:p>
    <w:p w14:paraId="40B1F037" w14:textId="591DE5AD" w:rsidR="006F376F" w:rsidDel="00C5376F" w:rsidRDefault="006F376F" w:rsidP="00C5376F">
      <w:pPr>
        <w:keepNext/>
        <w:numPr>
          <w:ilvl w:val="0"/>
          <w:numId w:val="58"/>
        </w:numPr>
        <w:tabs>
          <w:tab w:val="left" w:pos="709"/>
        </w:tabs>
        <w:spacing w:before="0" w:after="60"/>
        <w:outlineLvl w:val="3"/>
        <w:rPr>
          <w:del w:id="1012" w:author="Jendrzejewska Karolina" w:date="2021-03-05T12:35:00Z"/>
          <w:rFonts w:asciiTheme="minorHAnsi" w:hAnsiTheme="minorHAnsi" w:cstheme="minorHAnsi"/>
          <w:sz w:val="20"/>
          <w:szCs w:val="20"/>
          <w:lang w:eastAsia="en-US"/>
        </w:rPr>
        <w:pPrChange w:id="1013" w:author="Jendrzejewska Karolina" w:date="2021-03-05T12:35:00Z">
          <w:pPr>
            <w:numPr>
              <w:numId w:val="58"/>
            </w:numPr>
            <w:tabs>
              <w:tab w:val="num" w:pos="0"/>
            </w:tabs>
            <w:spacing w:before="0" w:after="60"/>
            <w:ind w:left="720" w:hanging="360"/>
          </w:pPr>
        </w:pPrChange>
      </w:pPr>
      <w:del w:id="1014" w:author="Jendrzejewska Karolina" w:date="2021-03-05T12:35:00Z">
        <w:r w:rsidDel="00C5376F">
          <w:rPr>
            <w:rFonts w:asciiTheme="minorHAnsi" w:hAnsiTheme="minorHAnsi" w:cstheme="minorHAnsi"/>
            <w:sz w:val="20"/>
            <w:szCs w:val="20"/>
            <w:lang w:eastAsia="en-US"/>
          </w:rPr>
          <w:delText xml:space="preserve">numer umowy: </w:delText>
        </w:r>
        <w:r w:rsidDel="00C5376F">
          <w:rPr>
            <w:rFonts w:asciiTheme="minorHAnsi" w:hAnsiTheme="minorHAnsi" w:cstheme="minorHAnsi"/>
            <w:b/>
            <w:sz w:val="20"/>
            <w:szCs w:val="20"/>
            <w:highlight w:val="yellow"/>
            <w:lang w:eastAsia="en-US"/>
          </w:rPr>
          <w:delText>CRU/U/1400/90000…/2021</w:delText>
        </w:r>
      </w:del>
    </w:p>
    <w:p w14:paraId="055940DB" w14:textId="3E7CD866" w:rsidR="006F376F" w:rsidDel="00C5376F" w:rsidRDefault="006F376F" w:rsidP="00C5376F">
      <w:pPr>
        <w:keepNext/>
        <w:numPr>
          <w:ilvl w:val="0"/>
          <w:numId w:val="58"/>
        </w:numPr>
        <w:tabs>
          <w:tab w:val="left" w:pos="709"/>
        </w:tabs>
        <w:spacing w:before="0" w:after="60"/>
        <w:outlineLvl w:val="3"/>
        <w:rPr>
          <w:del w:id="1015" w:author="Jendrzejewska Karolina" w:date="2021-03-05T12:35:00Z"/>
          <w:rFonts w:asciiTheme="minorHAnsi" w:hAnsiTheme="minorHAnsi" w:cstheme="minorHAnsi"/>
          <w:sz w:val="20"/>
          <w:szCs w:val="20"/>
          <w:lang w:eastAsia="en-US"/>
        </w:rPr>
        <w:pPrChange w:id="1016" w:author="Jendrzejewska Karolina" w:date="2021-03-05T12:35:00Z">
          <w:pPr>
            <w:numPr>
              <w:numId w:val="58"/>
            </w:numPr>
            <w:tabs>
              <w:tab w:val="num" w:pos="0"/>
            </w:tabs>
            <w:spacing w:before="0" w:after="60"/>
            <w:ind w:left="720" w:hanging="360"/>
          </w:pPr>
        </w:pPrChange>
      </w:pPr>
      <w:del w:id="1017" w:author="Jendrzejewska Karolina" w:date="2021-03-05T12:35:00Z">
        <w:r w:rsidDel="00C5376F">
          <w:rPr>
            <w:rFonts w:asciiTheme="minorHAnsi" w:hAnsiTheme="minorHAnsi" w:cstheme="minorHAnsi"/>
            <w:sz w:val="20"/>
            <w:szCs w:val="20"/>
            <w:lang w:eastAsia="en-US"/>
          </w:rPr>
          <w:delText xml:space="preserve">numer zamówienia SAP SRM: </w:delText>
        </w:r>
        <w:r w:rsidDel="00C5376F">
          <w:rPr>
            <w:rFonts w:asciiTheme="minorHAnsi" w:hAnsiTheme="minorHAnsi" w:cstheme="minorHAnsi"/>
            <w:b/>
            <w:sz w:val="20"/>
            <w:szCs w:val="20"/>
            <w:highlight w:val="yellow"/>
            <w:lang w:eastAsia="en-US"/>
          </w:rPr>
          <w:delText>90000xxxxx</w:delText>
        </w:r>
      </w:del>
    </w:p>
    <w:p w14:paraId="4C19C0FD" w14:textId="05782ECA" w:rsidR="006F376F" w:rsidDel="00C5376F" w:rsidRDefault="006F376F" w:rsidP="00C5376F">
      <w:pPr>
        <w:keepNext/>
        <w:numPr>
          <w:ilvl w:val="0"/>
          <w:numId w:val="58"/>
        </w:numPr>
        <w:tabs>
          <w:tab w:val="left" w:pos="709"/>
        </w:tabs>
        <w:spacing w:before="0" w:after="60"/>
        <w:outlineLvl w:val="3"/>
        <w:rPr>
          <w:del w:id="1018" w:author="Jendrzejewska Karolina" w:date="2021-03-05T12:35:00Z"/>
          <w:rFonts w:asciiTheme="minorHAnsi" w:hAnsiTheme="minorHAnsi" w:cstheme="minorHAnsi"/>
          <w:sz w:val="20"/>
          <w:szCs w:val="20"/>
          <w:lang w:eastAsia="en-US"/>
        </w:rPr>
        <w:pPrChange w:id="1019" w:author="Jendrzejewska Karolina" w:date="2021-03-05T12:35:00Z">
          <w:pPr>
            <w:numPr>
              <w:numId w:val="58"/>
            </w:numPr>
            <w:tabs>
              <w:tab w:val="num" w:pos="0"/>
            </w:tabs>
            <w:spacing w:before="0" w:after="60"/>
            <w:ind w:left="720" w:hanging="360"/>
          </w:pPr>
        </w:pPrChange>
      </w:pPr>
      <w:del w:id="1020" w:author="Jendrzejewska Karolina" w:date="2021-03-05T12:35:00Z">
        <w:r w:rsidDel="00C5376F">
          <w:rPr>
            <w:rFonts w:asciiTheme="minorHAnsi" w:hAnsiTheme="minorHAnsi" w:cstheme="minorHAnsi"/>
            <w:sz w:val="20"/>
            <w:szCs w:val="20"/>
            <w:lang w:eastAsia="en-US"/>
          </w:rPr>
          <w:delText xml:space="preserve">nazwa komórki zamawiającej: ENEA Centrum – Departament Teleinformatyki, </w:delText>
        </w:r>
      </w:del>
    </w:p>
    <w:p w14:paraId="130D82EE" w14:textId="0928AF7C" w:rsidR="006F376F" w:rsidDel="00C5376F" w:rsidRDefault="006F376F" w:rsidP="00C5376F">
      <w:pPr>
        <w:keepNext/>
        <w:numPr>
          <w:ilvl w:val="0"/>
          <w:numId w:val="58"/>
        </w:numPr>
        <w:tabs>
          <w:tab w:val="left" w:pos="709"/>
        </w:tabs>
        <w:spacing w:before="0" w:after="60"/>
        <w:outlineLvl w:val="3"/>
        <w:rPr>
          <w:del w:id="1021" w:author="Jendrzejewska Karolina" w:date="2021-03-05T12:35:00Z"/>
          <w:rFonts w:asciiTheme="minorHAnsi" w:hAnsiTheme="minorHAnsi" w:cstheme="minorHAnsi"/>
          <w:sz w:val="20"/>
          <w:szCs w:val="20"/>
          <w:lang w:eastAsia="en-US"/>
        </w:rPr>
        <w:pPrChange w:id="1022" w:author="Jendrzejewska Karolina" w:date="2021-03-05T12:35:00Z">
          <w:pPr>
            <w:numPr>
              <w:numId w:val="58"/>
            </w:numPr>
            <w:tabs>
              <w:tab w:val="num" w:pos="0"/>
            </w:tabs>
            <w:spacing w:before="0" w:after="60"/>
            <w:ind w:left="720" w:hanging="360"/>
          </w:pPr>
        </w:pPrChange>
      </w:pPr>
      <w:del w:id="1023" w:author="Jendrzejewska Karolina" w:date="2021-03-05T12:35:00Z">
        <w:r w:rsidDel="00C5376F">
          <w:rPr>
            <w:rFonts w:asciiTheme="minorHAnsi" w:hAnsiTheme="minorHAnsi" w:cstheme="minorHAnsi"/>
            <w:sz w:val="20"/>
            <w:szCs w:val="20"/>
            <w:lang w:eastAsia="en-US"/>
          </w:rPr>
          <w:delText xml:space="preserve">numer MPK/imię i nazwisko zleceniodawcy: </w:delText>
        </w:r>
        <w:r w:rsidDel="00C5376F">
          <w:rPr>
            <w:rFonts w:asciiTheme="minorHAnsi" w:hAnsiTheme="minorHAnsi" w:cstheme="minorHAnsi"/>
            <w:b/>
            <w:sz w:val="20"/>
            <w:szCs w:val="20"/>
            <w:lang w:eastAsia="en-US"/>
          </w:rPr>
          <w:delText>1412030200</w:delText>
        </w:r>
        <w:r w:rsidDel="00C5376F">
          <w:rPr>
            <w:rFonts w:asciiTheme="minorHAnsi" w:hAnsiTheme="minorHAnsi" w:cstheme="minorHAnsi"/>
            <w:sz w:val="20"/>
            <w:szCs w:val="20"/>
            <w:lang w:eastAsia="en-US"/>
          </w:rPr>
          <w:delText xml:space="preserve"> / Marek Porada</w:delText>
        </w:r>
      </w:del>
    </w:p>
    <w:p w14:paraId="08648FD9" w14:textId="6128CBB9" w:rsidR="006F376F" w:rsidDel="00C5376F" w:rsidRDefault="006F376F" w:rsidP="00C5376F">
      <w:pPr>
        <w:keepNext/>
        <w:numPr>
          <w:ilvl w:val="0"/>
          <w:numId w:val="58"/>
        </w:numPr>
        <w:tabs>
          <w:tab w:val="left" w:pos="709"/>
        </w:tabs>
        <w:spacing w:before="0" w:after="60"/>
        <w:outlineLvl w:val="3"/>
        <w:rPr>
          <w:del w:id="1024" w:author="Jendrzejewska Karolina" w:date="2021-03-05T12:35:00Z"/>
          <w:rFonts w:asciiTheme="minorHAnsi" w:hAnsiTheme="minorHAnsi" w:cstheme="minorHAnsi"/>
          <w:sz w:val="20"/>
          <w:szCs w:val="20"/>
          <w:lang w:eastAsia="en-US"/>
        </w:rPr>
        <w:pPrChange w:id="1025" w:author="Jendrzejewska Karolina" w:date="2021-03-05T12:35:00Z">
          <w:pPr>
            <w:numPr>
              <w:numId w:val="58"/>
            </w:numPr>
            <w:tabs>
              <w:tab w:val="num" w:pos="0"/>
            </w:tabs>
            <w:spacing w:before="0" w:after="60"/>
            <w:ind w:left="720" w:hanging="360"/>
          </w:pPr>
        </w:pPrChange>
      </w:pPr>
      <w:del w:id="1026" w:author="Jendrzejewska Karolina" w:date="2021-03-05T12:35:00Z">
        <w:r w:rsidDel="00C5376F">
          <w:rPr>
            <w:rFonts w:asciiTheme="minorHAnsi" w:hAnsiTheme="minorHAnsi" w:cstheme="minorHAnsi"/>
            <w:sz w:val="20"/>
            <w:szCs w:val="20"/>
            <w:lang w:eastAsia="en-US"/>
          </w:rPr>
          <w:delText>oznaczenie dokumentu/</w:delText>
        </w:r>
        <w:r w:rsidDel="00C5376F">
          <w:rPr>
            <w:rFonts w:asciiTheme="minorHAnsi" w:hAnsiTheme="minorHAnsi" w:cstheme="minorHAnsi"/>
            <w:sz w:val="22"/>
            <w:szCs w:val="22"/>
            <w:lang w:eastAsia="en-US"/>
          </w:rPr>
          <w:delText xml:space="preserve"> </w:delText>
        </w:r>
        <w:r w:rsidDel="00C5376F">
          <w:rPr>
            <w:rFonts w:asciiTheme="minorHAnsi" w:hAnsiTheme="minorHAnsi" w:cstheme="minorHAnsi"/>
            <w:sz w:val="20"/>
            <w:szCs w:val="20"/>
            <w:lang w:eastAsia="en-US"/>
          </w:rPr>
          <w:delText xml:space="preserve">protokołu wykupienia serwisów lub podobnego </w:delText>
        </w:r>
      </w:del>
    </w:p>
    <w:p w14:paraId="14EF31D4" w14:textId="5D9524B9" w:rsidR="006F376F" w:rsidDel="00C5376F" w:rsidRDefault="006F376F" w:rsidP="00C5376F">
      <w:pPr>
        <w:keepNext/>
        <w:tabs>
          <w:tab w:val="left" w:pos="709"/>
        </w:tabs>
        <w:spacing w:after="60"/>
        <w:ind w:left="284"/>
        <w:outlineLvl w:val="3"/>
        <w:rPr>
          <w:del w:id="1027" w:author="Jendrzejewska Karolina" w:date="2021-03-05T12:35:00Z"/>
          <w:rFonts w:asciiTheme="minorHAnsi" w:hAnsiTheme="minorHAnsi" w:cstheme="minorHAnsi"/>
          <w:bCs/>
          <w:sz w:val="20"/>
          <w:szCs w:val="20"/>
          <w:u w:val="single"/>
        </w:rPr>
        <w:pPrChange w:id="1028" w:author="Jendrzejewska Karolina" w:date="2021-03-05T12:35:00Z">
          <w:pPr>
            <w:spacing w:after="60"/>
            <w:ind w:left="284"/>
          </w:pPr>
        </w:pPrChange>
      </w:pPr>
      <w:del w:id="1029" w:author="Jendrzejewska Karolina" w:date="2021-03-05T12:35:00Z">
        <w:r w:rsidDel="00C5376F">
          <w:rPr>
            <w:rFonts w:asciiTheme="minorHAnsi" w:hAnsiTheme="minorHAnsi" w:cstheme="minorHAnsi"/>
            <w:sz w:val="20"/>
            <w:szCs w:val="20"/>
          </w:rPr>
          <w:delText>Powyższe informacje Wykonawca powinien uzyskać od Zamawiającego przed wystawieniem faktury VAT a Zamawiający zobowiązuje się do współdziałania w tym zakresie.</w:delText>
        </w:r>
      </w:del>
    </w:p>
    <w:p w14:paraId="37575C1F" w14:textId="40C76937" w:rsidR="006F376F" w:rsidDel="00C5376F" w:rsidRDefault="006F376F" w:rsidP="00C5376F">
      <w:pPr>
        <w:keepNext/>
        <w:numPr>
          <w:ilvl w:val="0"/>
          <w:numId w:val="57"/>
        </w:numPr>
        <w:tabs>
          <w:tab w:val="left" w:pos="709"/>
        </w:tabs>
        <w:outlineLvl w:val="3"/>
        <w:rPr>
          <w:del w:id="1030" w:author="Jendrzejewska Karolina" w:date="2021-03-05T12:35:00Z"/>
          <w:rFonts w:asciiTheme="minorHAnsi" w:hAnsiTheme="minorHAnsi" w:cstheme="minorHAnsi"/>
          <w:bCs/>
          <w:iCs/>
          <w:sz w:val="20"/>
          <w:szCs w:val="20"/>
          <w:lang w:eastAsia="en-US"/>
        </w:rPr>
        <w:pPrChange w:id="1031" w:author="Jendrzejewska Karolina" w:date="2021-03-05T12:35:00Z">
          <w:pPr>
            <w:numPr>
              <w:numId w:val="57"/>
            </w:numPr>
            <w:tabs>
              <w:tab w:val="num" w:pos="360"/>
            </w:tabs>
            <w:ind w:left="360" w:hanging="360"/>
          </w:pPr>
        </w:pPrChange>
      </w:pPr>
      <w:del w:id="1032" w:author="Jendrzejewska Karolina" w:date="2021-03-05T12:35:00Z">
        <w:r w:rsidDel="00C5376F">
          <w:rPr>
            <w:rFonts w:asciiTheme="minorHAnsi" w:hAnsiTheme="minorHAnsi" w:cstheme="minorHAnsi"/>
            <w:bCs/>
            <w:iCs/>
            <w:sz w:val="20"/>
            <w:szCs w:val="20"/>
            <w:lang w:eastAsia="en-US"/>
          </w:rPr>
          <w:delText xml:space="preserve">Wykonawca zobowiązuje się do wystawienia Zamawiającemu faktury w formie elektronicznej w formie nieedytowalnym (np. pdf) oraz przeslania jej  na adres : </w:delText>
        </w:r>
        <w:r w:rsidR="00C5376F" w:rsidDel="00C5376F">
          <w:fldChar w:fldCharType="begin"/>
        </w:r>
        <w:r w:rsidR="00C5376F" w:rsidDel="00C5376F">
          <w:delInstrText xml:space="preserve"> HYPERLINK "mailto:faktury.elektroniczne@enea.pl" </w:delInstrText>
        </w:r>
        <w:r w:rsidR="00C5376F" w:rsidDel="00C5376F">
          <w:fldChar w:fldCharType="separate"/>
        </w:r>
        <w:r w:rsidDel="00C5376F">
          <w:rPr>
            <w:rStyle w:val="Hipercze"/>
            <w:rFonts w:asciiTheme="minorHAnsi" w:hAnsiTheme="minorHAnsi" w:cstheme="minorHAnsi"/>
            <w:bCs/>
            <w:iCs/>
            <w:lang w:eastAsia="en-US"/>
          </w:rPr>
          <w:delText>faktury.elektroniczne@enea.pl</w:delText>
        </w:r>
        <w:r w:rsidR="00C5376F" w:rsidDel="00C5376F">
          <w:rPr>
            <w:rStyle w:val="Hipercze"/>
            <w:rFonts w:asciiTheme="minorHAnsi" w:hAnsiTheme="minorHAnsi" w:cstheme="minorHAnsi"/>
            <w:bCs/>
            <w:iCs/>
            <w:lang w:eastAsia="en-US"/>
          </w:rPr>
          <w:fldChar w:fldCharType="end"/>
        </w:r>
        <w:r w:rsidDel="00C5376F">
          <w:rPr>
            <w:rFonts w:asciiTheme="minorHAnsi" w:hAnsiTheme="minorHAnsi" w:cstheme="minorHAnsi"/>
            <w:bCs/>
            <w:iCs/>
            <w:sz w:val="20"/>
            <w:szCs w:val="22"/>
            <w:lang w:eastAsia="en-US"/>
          </w:rPr>
          <w:delText xml:space="preserve"> Wykonawca nie przesyła w takim przypadku wersji papierowej dokumentu.</w:delText>
        </w:r>
      </w:del>
    </w:p>
    <w:p w14:paraId="2D75DD64" w14:textId="443ABBD9" w:rsidR="006F376F" w:rsidDel="00C5376F" w:rsidRDefault="006F376F" w:rsidP="00C5376F">
      <w:pPr>
        <w:keepNext/>
        <w:tabs>
          <w:tab w:val="left" w:pos="709"/>
        </w:tabs>
        <w:ind w:left="360"/>
        <w:outlineLvl w:val="3"/>
        <w:rPr>
          <w:del w:id="1033" w:author="Jendrzejewska Karolina" w:date="2021-03-05T12:35:00Z"/>
          <w:rFonts w:asciiTheme="minorHAnsi" w:hAnsiTheme="minorHAnsi" w:cstheme="minorHAnsi"/>
          <w:bCs/>
          <w:iCs/>
          <w:sz w:val="20"/>
          <w:szCs w:val="20"/>
          <w:lang w:eastAsia="en-US"/>
        </w:rPr>
        <w:pPrChange w:id="1034" w:author="Jendrzejewska Karolina" w:date="2021-03-05T12:35:00Z">
          <w:pPr>
            <w:ind w:left="360"/>
          </w:pPr>
        </w:pPrChange>
      </w:pPr>
      <w:del w:id="1035" w:author="Jendrzejewska Karolina" w:date="2021-03-05T12:35:00Z">
        <w:r w:rsidDel="00C5376F">
          <w:rPr>
            <w:rFonts w:asciiTheme="minorHAnsi" w:hAnsiTheme="minorHAnsi" w:cstheme="minorHAnsi"/>
            <w:bCs/>
            <w:iCs/>
            <w:sz w:val="20"/>
            <w:szCs w:val="20"/>
            <w:lang w:eastAsia="en-US"/>
          </w:rPr>
          <w:delText>W sytuacji braku możliwości wystawienia faktury w formie elektronicznej Zamawiający dopuszcza dostarczenie faktury w wersji papierowej oraz przesłanie jej na adres: ENEA Centrum sp. z o.o. Centrum Zarządzania Dokumentami, ul. Zacisze 28, 65-792 Zielona Góra.</w:delText>
        </w:r>
      </w:del>
    </w:p>
    <w:p w14:paraId="1DBB0DC9" w14:textId="569D8E3B" w:rsidR="006F376F" w:rsidDel="00C5376F" w:rsidRDefault="006F376F" w:rsidP="00C5376F">
      <w:pPr>
        <w:keepNext/>
        <w:widowControl w:val="0"/>
        <w:numPr>
          <w:ilvl w:val="0"/>
          <w:numId w:val="57"/>
        </w:numPr>
        <w:tabs>
          <w:tab w:val="left" w:pos="709"/>
        </w:tabs>
        <w:outlineLvl w:val="3"/>
        <w:rPr>
          <w:del w:id="1036" w:author="Jendrzejewska Karolina" w:date="2021-03-05T12:35:00Z"/>
          <w:rFonts w:asciiTheme="minorHAnsi" w:hAnsiTheme="minorHAnsi" w:cstheme="minorHAnsi"/>
          <w:bCs/>
          <w:iCs/>
          <w:sz w:val="20"/>
        </w:rPr>
        <w:pPrChange w:id="1037" w:author="Jendrzejewska Karolina" w:date="2021-03-05T12:35:00Z">
          <w:pPr>
            <w:widowControl w:val="0"/>
            <w:numPr>
              <w:numId w:val="57"/>
            </w:numPr>
            <w:tabs>
              <w:tab w:val="num" w:pos="360"/>
            </w:tabs>
            <w:ind w:left="360" w:hanging="360"/>
          </w:pPr>
        </w:pPrChange>
      </w:pPr>
      <w:del w:id="1038" w:author="Jendrzejewska Karolina" w:date="2021-03-05T12:35:00Z">
        <w:r w:rsidDel="00C5376F">
          <w:rPr>
            <w:rFonts w:asciiTheme="minorHAnsi" w:hAnsiTheme="minorHAnsi" w:cstheme="minorHAnsi"/>
            <w:bCs/>
            <w:iCs/>
            <w:sz w:val="20"/>
          </w:rPr>
          <w:delText>Każda faktura powinna być zapisana, jako odrębny plik – nie może być przesłany jeden zbiorczy plik (np. pdf) kilku faktur.</w:delText>
        </w:r>
      </w:del>
    </w:p>
    <w:p w14:paraId="2C0CA44C" w14:textId="731ED3B0" w:rsidR="006F376F" w:rsidDel="00C5376F" w:rsidRDefault="006F376F" w:rsidP="00C5376F">
      <w:pPr>
        <w:keepNext/>
        <w:widowControl w:val="0"/>
        <w:numPr>
          <w:ilvl w:val="0"/>
          <w:numId w:val="57"/>
        </w:numPr>
        <w:tabs>
          <w:tab w:val="left" w:pos="709"/>
        </w:tabs>
        <w:outlineLvl w:val="3"/>
        <w:rPr>
          <w:del w:id="1039" w:author="Jendrzejewska Karolina" w:date="2021-03-05T12:35:00Z"/>
          <w:rFonts w:asciiTheme="minorHAnsi" w:hAnsiTheme="minorHAnsi" w:cstheme="minorHAnsi"/>
          <w:bCs/>
          <w:iCs/>
          <w:sz w:val="20"/>
        </w:rPr>
        <w:pPrChange w:id="1040" w:author="Jendrzejewska Karolina" w:date="2021-03-05T12:35:00Z">
          <w:pPr>
            <w:widowControl w:val="0"/>
            <w:numPr>
              <w:numId w:val="57"/>
            </w:numPr>
            <w:tabs>
              <w:tab w:val="num" w:pos="360"/>
            </w:tabs>
            <w:ind w:left="360" w:hanging="360"/>
          </w:pPr>
        </w:pPrChange>
      </w:pPr>
      <w:del w:id="1041" w:author="Jendrzejewska Karolina" w:date="2021-03-05T12:35:00Z">
        <w:r w:rsidDel="00C5376F">
          <w:rPr>
            <w:rFonts w:asciiTheme="minorHAnsi" w:hAnsiTheme="minorHAnsi" w:cstheme="minorHAnsi"/>
            <w:bCs/>
            <w:iCs/>
            <w:sz w:val="20"/>
          </w:rPr>
          <w:delText>Faktury, które posiadają załącznik w formie odrębnego pliku )pdf) należy wysyłać, jako pojedyncze wiadomości e-mail (faktura + załącznik).</w:delText>
        </w:r>
      </w:del>
    </w:p>
    <w:p w14:paraId="7C07CE00" w14:textId="5A24CF33" w:rsidR="006F376F" w:rsidDel="00C5376F" w:rsidRDefault="006F376F" w:rsidP="00C5376F">
      <w:pPr>
        <w:keepNext/>
        <w:widowControl w:val="0"/>
        <w:numPr>
          <w:ilvl w:val="0"/>
          <w:numId w:val="57"/>
        </w:numPr>
        <w:tabs>
          <w:tab w:val="left" w:pos="709"/>
        </w:tabs>
        <w:outlineLvl w:val="3"/>
        <w:rPr>
          <w:del w:id="1042" w:author="Jendrzejewska Karolina" w:date="2021-03-05T12:35:00Z"/>
          <w:rFonts w:asciiTheme="minorHAnsi" w:hAnsiTheme="minorHAnsi" w:cstheme="minorHAnsi"/>
          <w:bCs/>
          <w:iCs/>
          <w:sz w:val="20"/>
        </w:rPr>
        <w:pPrChange w:id="1043" w:author="Jendrzejewska Karolina" w:date="2021-03-05T12:35:00Z">
          <w:pPr>
            <w:widowControl w:val="0"/>
            <w:numPr>
              <w:numId w:val="57"/>
            </w:numPr>
            <w:tabs>
              <w:tab w:val="num" w:pos="360"/>
            </w:tabs>
            <w:ind w:left="360" w:hanging="360"/>
          </w:pPr>
        </w:pPrChange>
      </w:pPr>
      <w:del w:id="1044" w:author="Jendrzejewska Karolina" w:date="2021-03-05T12:35:00Z">
        <w:r w:rsidDel="00C5376F">
          <w:rPr>
            <w:rFonts w:asciiTheme="minorHAnsi" w:hAnsiTheme="minorHAnsi" w:cstheme="minorHAnsi"/>
            <w:bCs/>
            <w:iCs/>
            <w:sz w:val="20"/>
          </w:rPr>
          <w:delText>Za dzień dokonania płatności uważa się dzień obciążenia rachunku bankowego Zamawiającego.</w:delText>
        </w:r>
      </w:del>
    </w:p>
    <w:p w14:paraId="5276C066" w14:textId="309EA1DC" w:rsidR="006F376F" w:rsidDel="00C5376F" w:rsidRDefault="006F376F" w:rsidP="00C5376F">
      <w:pPr>
        <w:keepNext/>
        <w:widowControl w:val="0"/>
        <w:numPr>
          <w:ilvl w:val="0"/>
          <w:numId w:val="57"/>
        </w:numPr>
        <w:tabs>
          <w:tab w:val="left" w:pos="709"/>
        </w:tabs>
        <w:outlineLvl w:val="3"/>
        <w:rPr>
          <w:del w:id="1045" w:author="Jendrzejewska Karolina" w:date="2021-03-05T12:35:00Z"/>
          <w:rFonts w:asciiTheme="minorHAnsi" w:hAnsiTheme="minorHAnsi" w:cstheme="minorHAnsi"/>
          <w:bCs/>
          <w:iCs/>
          <w:sz w:val="20"/>
        </w:rPr>
        <w:pPrChange w:id="1046" w:author="Jendrzejewska Karolina" w:date="2021-03-05T12:35:00Z">
          <w:pPr>
            <w:widowControl w:val="0"/>
            <w:numPr>
              <w:numId w:val="57"/>
            </w:numPr>
            <w:tabs>
              <w:tab w:val="num" w:pos="360"/>
            </w:tabs>
            <w:ind w:left="360" w:hanging="360"/>
          </w:pPr>
        </w:pPrChange>
      </w:pPr>
      <w:del w:id="1047" w:author="Jendrzejewska Karolina" w:date="2021-03-05T12:35:00Z">
        <w:r w:rsidDel="00C5376F">
          <w:rPr>
            <w:rFonts w:asciiTheme="minorHAnsi" w:hAnsiTheme="minorHAnsi" w:cstheme="minorHAnsi"/>
            <w:bCs/>
            <w:iCs/>
            <w:sz w:val="20"/>
          </w:rPr>
          <w:delText>W przypadku gdy termin płatności przypada w sobotę lub dzień ustawowo wolny od pracy, płatność uznaje się za dokonaną, jeśli nastąpi w pierwszy dzień roboczy przypadający po tych dniach.</w:delText>
        </w:r>
      </w:del>
    </w:p>
    <w:p w14:paraId="30BFE033" w14:textId="2C280F96" w:rsidR="006F376F" w:rsidDel="00C5376F" w:rsidRDefault="006F376F" w:rsidP="00C5376F">
      <w:pPr>
        <w:keepNext/>
        <w:widowControl w:val="0"/>
        <w:numPr>
          <w:ilvl w:val="0"/>
          <w:numId w:val="57"/>
        </w:numPr>
        <w:tabs>
          <w:tab w:val="left" w:pos="709"/>
        </w:tabs>
        <w:outlineLvl w:val="3"/>
        <w:rPr>
          <w:del w:id="1048" w:author="Jendrzejewska Karolina" w:date="2021-03-05T12:35:00Z"/>
          <w:rFonts w:asciiTheme="minorHAnsi" w:hAnsiTheme="minorHAnsi" w:cstheme="minorHAnsi"/>
          <w:bCs/>
          <w:iCs/>
          <w:sz w:val="20"/>
        </w:rPr>
        <w:pPrChange w:id="1049" w:author="Jendrzejewska Karolina" w:date="2021-03-05T12:35:00Z">
          <w:pPr>
            <w:widowControl w:val="0"/>
            <w:numPr>
              <w:numId w:val="57"/>
            </w:numPr>
            <w:tabs>
              <w:tab w:val="num" w:pos="360"/>
            </w:tabs>
            <w:ind w:left="360" w:hanging="360"/>
          </w:pPr>
        </w:pPrChange>
      </w:pPr>
      <w:del w:id="1050" w:author="Jendrzejewska Karolina" w:date="2021-03-05T12:35:00Z">
        <w:r w:rsidDel="00C5376F">
          <w:rPr>
            <w:rFonts w:asciiTheme="minorHAnsi" w:hAnsiTheme="minorHAnsi" w:cstheme="minorHAnsi"/>
            <w:bCs/>
            <w:iCs/>
            <w:sz w:val="20"/>
          </w:rPr>
          <w:delText xml:space="preserve">W przypadku, gdy Zamawiający nie dotrzyma terminu płatności wymienionego w ust.11 Wykonawca ma prawo naliczyć odsetki ustawowe za zwłokę w płatności. </w:delText>
        </w:r>
      </w:del>
    </w:p>
    <w:p w14:paraId="4C08C185" w14:textId="5B3AF111" w:rsidR="006F376F" w:rsidDel="00C5376F" w:rsidRDefault="006F376F" w:rsidP="00C5376F">
      <w:pPr>
        <w:keepNext/>
        <w:numPr>
          <w:ilvl w:val="0"/>
          <w:numId w:val="57"/>
        </w:numPr>
        <w:shd w:val="clear" w:color="auto" w:fill="FFFFFF"/>
        <w:tabs>
          <w:tab w:val="left" w:pos="709"/>
        </w:tabs>
        <w:outlineLvl w:val="3"/>
        <w:rPr>
          <w:del w:id="1051" w:author="Jendrzejewska Karolina" w:date="2021-03-05T12:35:00Z"/>
          <w:rFonts w:asciiTheme="minorHAnsi" w:hAnsiTheme="minorHAnsi" w:cstheme="minorHAnsi"/>
          <w:color w:val="333333"/>
          <w:sz w:val="20"/>
          <w:szCs w:val="20"/>
        </w:rPr>
        <w:pPrChange w:id="1052" w:author="Jendrzejewska Karolina" w:date="2021-03-05T12:35:00Z">
          <w:pPr>
            <w:numPr>
              <w:numId w:val="57"/>
            </w:numPr>
            <w:shd w:val="clear" w:color="auto" w:fill="FFFFFF"/>
            <w:tabs>
              <w:tab w:val="num" w:pos="360"/>
            </w:tabs>
            <w:ind w:left="360" w:hanging="360"/>
          </w:pPr>
        </w:pPrChange>
      </w:pPr>
      <w:del w:id="1053" w:author="Jendrzejewska Karolina" w:date="2021-03-05T12:35:00Z">
        <w:r w:rsidDel="00C5376F">
          <w:rPr>
            <w:rFonts w:asciiTheme="minorHAnsi" w:hAnsiTheme="minorHAnsi" w:cstheme="minorHAnsi"/>
            <w:color w:val="000000"/>
            <w:sz w:val="20"/>
            <w:szCs w:val="20"/>
          </w:rPr>
          <w:delText>Wykonawca oświadcza, że rachunek bankowy Wykonawcy, służący do rozliczenia Przedmiotu Umowy spełnia wymogi na potrzeby mechanizmu podzielonej płatności (</w:delText>
        </w:r>
        <w:r w:rsidDel="00C5376F">
          <w:rPr>
            <w:rFonts w:asciiTheme="minorHAnsi" w:hAnsiTheme="minorHAnsi" w:cstheme="minorHAnsi"/>
            <w:i/>
            <w:iCs/>
            <w:color w:val="000000"/>
            <w:sz w:val="20"/>
            <w:szCs w:val="20"/>
          </w:rPr>
          <w:delText>split payment</w:delText>
        </w:r>
        <w:r w:rsidDel="00C5376F">
          <w:rPr>
            <w:rFonts w:asciiTheme="minorHAnsi" w:hAnsiTheme="minorHAnsi" w:cstheme="minorHAnsi"/>
            <w:color w:val="000000"/>
            <w:sz w:val="20"/>
            <w:szCs w:val="20"/>
          </w:rPr>
          <w:delText>), tzn. że do ww. rachunku bankowego jest przypisany rachunek VAT, a także, że faktura spełniać będzie inne warunki określone w powszechnie obowiązujących przepisach w tym zakresie.</w:delText>
        </w:r>
      </w:del>
    </w:p>
    <w:p w14:paraId="06F4DF9D" w14:textId="1F4848F1" w:rsidR="006F376F" w:rsidDel="00C5376F" w:rsidRDefault="006F376F" w:rsidP="00C5376F">
      <w:pPr>
        <w:keepNext/>
        <w:numPr>
          <w:ilvl w:val="0"/>
          <w:numId w:val="57"/>
        </w:numPr>
        <w:shd w:val="clear" w:color="auto" w:fill="FFFFFF"/>
        <w:tabs>
          <w:tab w:val="left" w:pos="709"/>
        </w:tabs>
        <w:outlineLvl w:val="3"/>
        <w:rPr>
          <w:del w:id="1054" w:author="Jendrzejewska Karolina" w:date="2021-03-05T12:35:00Z"/>
          <w:rFonts w:asciiTheme="minorHAnsi" w:hAnsiTheme="minorHAnsi" w:cstheme="minorHAnsi"/>
          <w:color w:val="333333"/>
          <w:sz w:val="20"/>
          <w:szCs w:val="20"/>
        </w:rPr>
        <w:pPrChange w:id="1055" w:author="Jendrzejewska Karolina" w:date="2021-03-05T12:35:00Z">
          <w:pPr>
            <w:numPr>
              <w:numId w:val="57"/>
            </w:numPr>
            <w:shd w:val="clear" w:color="auto" w:fill="FFFFFF"/>
            <w:tabs>
              <w:tab w:val="num" w:pos="360"/>
            </w:tabs>
            <w:ind w:left="360" w:hanging="360"/>
          </w:pPr>
        </w:pPrChange>
      </w:pPr>
      <w:del w:id="1056" w:author="Jendrzejewska Karolina" w:date="2021-03-05T12:35:00Z">
        <w:r w:rsidDel="00C5376F">
          <w:rPr>
            <w:rFonts w:asciiTheme="minorHAnsi" w:hAnsiTheme="minorHAnsi" w:cstheme="minorHAnsi"/>
            <w:color w:val="000000"/>
            <w:sz w:val="20"/>
            <w:szCs w:val="20"/>
          </w:rPr>
          <w:delText>Zamawiający oświadcza, że płatności za wszystkie faktury realizuje z zastosowaniem mechanizmu podzielonej płatności (</w:delText>
        </w:r>
        <w:r w:rsidDel="00C5376F">
          <w:rPr>
            <w:rFonts w:asciiTheme="minorHAnsi" w:hAnsiTheme="minorHAnsi" w:cstheme="minorHAnsi"/>
            <w:i/>
            <w:iCs/>
            <w:color w:val="000000"/>
            <w:sz w:val="20"/>
            <w:szCs w:val="20"/>
          </w:rPr>
          <w:delText>split payment</w:delText>
        </w:r>
        <w:r w:rsidDel="00C5376F">
          <w:rPr>
            <w:rFonts w:asciiTheme="minorHAnsi" w:hAnsiTheme="minorHAnsi" w:cstheme="minorHAnsi"/>
            <w:color w:val="000000"/>
            <w:sz w:val="20"/>
            <w:szCs w:val="20"/>
          </w:rPr>
          <w:delText>).</w:delText>
        </w:r>
      </w:del>
    </w:p>
    <w:p w14:paraId="7B334AC5" w14:textId="30724F2C" w:rsidR="006F376F" w:rsidDel="00C5376F" w:rsidRDefault="006F376F" w:rsidP="00C5376F">
      <w:pPr>
        <w:keepNext/>
        <w:numPr>
          <w:ilvl w:val="0"/>
          <w:numId w:val="57"/>
        </w:numPr>
        <w:shd w:val="clear" w:color="auto" w:fill="FFFFFF"/>
        <w:tabs>
          <w:tab w:val="left" w:pos="709"/>
        </w:tabs>
        <w:outlineLvl w:val="3"/>
        <w:rPr>
          <w:del w:id="1057" w:author="Jendrzejewska Karolina" w:date="2021-03-05T12:35:00Z"/>
          <w:rFonts w:asciiTheme="minorHAnsi" w:hAnsiTheme="minorHAnsi" w:cstheme="minorHAnsi"/>
          <w:color w:val="333333"/>
          <w:sz w:val="20"/>
          <w:szCs w:val="20"/>
        </w:rPr>
        <w:pPrChange w:id="1058" w:author="Jendrzejewska Karolina" w:date="2021-03-05T12:35:00Z">
          <w:pPr>
            <w:numPr>
              <w:numId w:val="57"/>
            </w:numPr>
            <w:shd w:val="clear" w:color="auto" w:fill="FFFFFF"/>
            <w:tabs>
              <w:tab w:val="num" w:pos="360"/>
            </w:tabs>
            <w:ind w:left="360" w:hanging="360"/>
          </w:pPr>
        </w:pPrChange>
      </w:pPr>
      <w:del w:id="1059" w:author="Jendrzejewska Karolina" w:date="2021-03-05T12:35:00Z">
        <w:r w:rsidDel="00C5376F">
          <w:rPr>
            <w:rFonts w:asciiTheme="minorHAnsi" w:hAnsiTheme="minorHAnsi" w:cstheme="minorHAnsi"/>
            <w:color w:val="000000"/>
            <w:sz w:val="20"/>
            <w:szCs w:val="20"/>
          </w:rPr>
          <w:delText>Wykonawca oświadcza, że wyraża zgodę na dokonywanie przez Zamawiającego płatności w systemie podzielonej płatności (</w:delText>
        </w:r>
        <w:r w:rsidDel="00C5376F">
          <w:rPr>
            <w:rFonts w:asciiTheme="minorHAnsi" w:hAnsiTheme="minorHAnsi" w:cstheme="minorHAnsi"/>
            <w:i/>
            <w:iCs/>
            <w:color w:val="000000"/>
            <w:sz w:val="20"/>
            <w:szCs w:val="20"/>
          </w:rPr>
          <w:delText>split payment</w:delText>
        </w:r>
        <w:r w:rsidDel="00C5376F">
          <w:rPr>
            <w:rFonts w:asciiTheme="minorHAnsi" w:hAnsiTheme="minorHAnsi" w:cstheme="minorHAnsi"/>
            <w:color w:val="000000"/>
            <w:sz w:val="20"/>
            <w:szCs w:val="20"/>
          </w:rPr>
          <w:delText>).</w:delText>
        </w:r>
      </w:del>
    </w:p>
    <w:p w14:paraId="79C8655E" w14:textId="0538FDF7" w:rsidR="006F376F" w:rsidDel="00C5376F" w:rsidRDefault="006F376F" w:rsidP="00C5376F">
      <w:pPr>
        <w:keepNext/>
        <w:numPr>
          <w:ilvl w:val="0"/>
          <w:numId w:val="57"/>
        </w:numPr>
        <w:shd w:val="clear" w:color="auto" w:fill="FFFFFF"/>
        <w:tabs>
          <w:tab w:val="left" w:pos="709"/>
        </w:tabs>
        <w:outlineLvl w:val="3"/>
        <w:rPr>
          <w:del w:id="1060" w:author="Jendrzejewska Karolina" w:date="2021-03-05T12:35:00Z"/>
          <w:rFonts w:asciiTheme="minorHAnsi" w:hAnsiTheme="minorHAnsi" w:cstheme="minorHAnsi"/>
          <w:color w:val="333333"/>
          <w:sz w:val="20"/>
          <w:szCs w:val="20"/>
        </w:rPr>
        <w:pPrChange w:id="1061" w:author="Jendrzejewska Karolina" w:date="2021-03-05T12:35:00Z">
          <w:pPr>
            <w:numPr>
              <w:numId w:val="57"/>
            </w:numPr>
            <w:shd w:val="clear" w:color="auto" w:fill="FFFFFF"/>
            <w:tabs>
              <w:tab w:val="num" w:pos="360"/>
            </w:tabs>
            <w:ind w:left="360" w:hanging="360"/>
          </w:pPr>
        </w:pPrChange>
      </w:pPr>
      <w:del w:id="1062" w:author="Jendrzejewska Karolina" w:date="2021-03-05T12:35:00Z">
        <w:r w:rsidDel="00C5376F">
          <w:rPr>
            <w:rFonts w:asciiTheme="minorHAnsi" w:hAnsiTheme="minorHAnsi" w:cstheme="minorHAnsi"/>
            <w:color w:val="000000"/>
            <w:sz w:val="20"/>
            <w:szCs w:val="20"/>
          </w:rPr>
          <w:delText xml:space="preserve">Płatność za prawidłową realizację Przedmiotu Umowy będzie dokonana przez Zamawiającego przelewem na rachunek bankowy wskazany przez Wykonawcę na fakturze w </w:delText>
        </w:r>
        <w:r w:rsidDel="00C5376F">
          <w:rPr>
            <w:rFonts w:asciiTheme="minorHAnsi" w:hAnsiTheme="minorHAnsi" w:cstheme="minorHAnsi"/>
            <w:b/>
            <w:color w:val="000000"/>
            <w:sz w:val="20"/>
            <w:szCs w:val="20"/>
          </w:rPr>
          <w:delText>terminie 30 dni od daty otrzymania</w:delText>
        </w:r>
        <w:r w:rsidDel="00C5376F">
          <w:rPr>
            <w:rFonts w:asciiTheme="minorHAnsi" w:hAnsiTheme="minorHAnsi" w:cstheme="minorHAnsi"/>
            <w:color w:val="000000"/>
            <w:sz w:val="20"/>
            <w:szCs w:val="20"/>
          </w:rPr>
          <w:delText xml:space="preserve"> prawidłowo wystawionej faktury. Wykonawca  oświadcza, że rachunek bankowy wskazany na fakturze został wskazany w zgłoszeniu identyfikacyjnym lub zgłoszeniu aktualizacyjnym złożonym przez Wykonawcę do naczelnika właściwego urzędu skarbowego i znajduje się na tzw. „białej liście podatników VAT”, o której mowa w art. 96 b ustawy z dnia 11 marca 2004 r. o podatku od towarów i usług.</w:delText>
        </w:r>
      </w:del>
    </w:p>
    <w:p w14:paraId="17E5C674" w14:textId="178984F8" w:rsidR="006F376F" w:rsidDel="00C5376F" w:rsidRDefault="006F376F" w:rsidP="00C5376F">
      <w:pPr>
        <w:keepNext/>
        <w:numPr>
          <w:ilvl w:val="0"/>
          <w:numId w:val="57"/>
        </w:numPr>
        <w:shd w:val="clear" w:color="auto" w:fill="FFFFFF"/>
        <w:tabs>
          <w:tab w:val="left" w:pos="709"/>
        </w:tabs>
        <w:outlineLvl w:val="3"/>
        <w:rPr>
          <w:del w:id="1063" w:author="Jendrzejewska Karolina" w:date="2021-03-05T12:35:00Z"/>
          <w:rFonts w:asciiTheme="minorHAnsi" w:hAnsiTheme="minorHAnsi" w:cstheme="minorHAnsi"/>
          <w:color w:val="333333"/>
          <w:sz w:val="20"/>
          <w:szCs w:val="20"/>
        </w:rPr>
        <w:pPrChange w:id="1064" w:author="Jendrzejewska Karolina" w:date="2021-03-05T12:35:00Z">
          <w:pPr>
            <w:numPr>
              <w:numId w:val="57"/>
            </w:numPr>
            <w:shd w:val="clear" w:color="auto" w:fill="FFFFFF"/>
            <w:tabs>
              <w:tab w:val="num" w:pos="360"/>
            </w:tabs>
            <w:ind w:left="360" w:hanging="360"/>
          </w:pPr>
        </w:pPrChange>
      </w:pPr>
      <w:del w:id="1065" w:author="Jendrzejewska Karolina" w:date="2021-03-05T12:35:00Z">
        <w:r w:rsidDel="00C5376F">
          <w:rPr>
            <w:rFonts w:asciiTheme="minorHAnsi" w:hAnsiTheme="minorHAnsi" w:cstheme="minorHAnsi"/>
            <w:color w:val="000000"/>
            <w:sz w:val="20"/>
            <w:szCs w:val="20"/>
          </w:rPr>
          <w:delText>Jeżeli Zamawiający stwierdzi, że rachunek bankowy wskazany przez Wykonawcę na fakturze nie znajduje się na tzw. „białej liście podatników VAT” lub rachunek wskazany przez Wykonawcę nie spełnia wymogów określonych w ust. 7 niniejszego paragrafu, Zamawiający dokona zapłaty oraz złoży zawiadomienie o zapłacie należności na rachunek inny niż zawarty na dzień zlecenia przelewu w wykazie podmiotów, o którym mowa w art. 96 b ustawy z dnia 11 marca 2004 r. o podatku od towarów i usług.</w:delText>
        </w:r>
      </w:del>
    </w:p>
    <w:p w14:paraId="64FB1AFE" w14:textId="532B8797" w:rsidR="006F376F" w:rsidDel="00C5376F" w:rsidRDefault="006F376F" w:rsidP="00C5376F">
      <w:pPr>
        <w:keepNext/>
        <w:numPr>
          <w:ilvl w:val="0"/>
          <w:numId w:val="57"/>
        </w:numPr>
        <w:shd w:val="clear" w:color="auto" w:fill="FFFFFF"/>
        <w:tabs>
          <w:tab w:val="left" w:pos="709"/>
        </w:tabs>
        <w:outlineLvl w:val="3"/>
        <w:rPr>
          <w:del w:id="1066" w:author="Jendrzejewska Karolina" w:date="2021-03-05T12:35:00Z"/>
          <w:rFonts w:asciiTheme="minorHAnsi" w:hAnsiTheme="minorHAnsi" w:cstheme="minorHAnsi"/>
          <w:color w:val="333333"/>
          <w:sz w:val="20"/>
          <w:szCs w:val="20"/>
        </w:rPr>
        <w:pPrChange w:id="1067" w:author="Jendrzejewska Karolina" w:date="2021-03-05T12:35:00Z">
          <w:pPr>
            <w:numPr>
              <w:numId w:val="57"/>
            </w:numPr>
            <w:shd w:val="clear" w:color="auto" w:fill="FFFFFF"/>
            <w:tabs>
              <w:tab w:val="num" w:pos="360"/>
            </w:tabs>
            <w:ind w:left="360" w:hanging="360"/>
          </w:pPr>
        </w:pPrChange>
      </w:pPr>
      <w:del w:id="1068" w:author="Jendrzejewska Karolina" w:date="2021-03-05T12:35:00Z">
        <w:r w:rsidDel="00C5376F">
          <w:rPr>
            <w:rFonts w:asciiTheme="minorHAnsi" w:hAnsiTheme="minorHAnsi" w:cstheme="minorHAnsi"/>
            <w:color w:val="000000"/>
            <w:sz w:val="20"/>
            <w:szCs w:val="20"/>
          </w:rPr>
          <w:delText>Wykonawca ponosi wyłączną odpowiedzialność za wszelkie szkody poniesione przez Zamawiającego w przypadku, jeżeli oświadczenia i zapewnienia zawarte w ust. 8 oraz 12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Przedmiotu Umowy, jak również braku możliwości zaliczenia przez Zamawiającego wydatków poniesionych z realizacją Przedmiotu Umowy w koszty uzyskania przychodu.</w:delText>
        </w:r>
      </w:del>
    </w:p>
    <w:p w14:paraId="10476DB9" w14:textId="52A21150" w:rsidR="006F376F" w:rsidDel="00C5376F" w:rsidRDefault="006F376F" w:rsidP="00C5376F">
      <w:pPr>
        <w:keepNext/>
        <w:numPr>
          <w:ilvl w:val="0"/>
          <w:numId w:val="57"/>
        </w:numPr>
        <w:shd w:val="clear" w:color="auto" w:fill="FFFFFF"/>
        <w:tabs>
          <w:tab w:val="left" w:pos="709"/>
        </w:tabs>
        <w:outlineLvl w:val="3"/>
        <w:rPr>
          <w:del w:id="1069" w:author="Jendrzejewska Karolina" w:date="2021-03-05T12:35:00Z"/>
          <w:rFonts w:asciiTheme="minorHAnsi" w:hAnsiTheme="minorHAnsi" w:cstheme="minorHAnsi"/>
          <w:color w:val="333333"/>
          <w:sz w:val="20"/>
          <w:szCs w:val="20"/>
        </w:rPr>
        <w:pPrChange w:id="1070" w:author="Jendrzejewska Karolina" w:date="2021-03-05T12:35:00Z">
          <w:pPr>
            <w:numPr>
              <w:numId w:val="57"/>
            </w:numPr>
            <w:shd w:val="clear" w:color="auto" w:fill="FFFFFF"/>
            <w:tabs>
              <w:tab w:val="num" w:pos="360"/>
            </w:tabs>
            <w:ind w:left="360" w:hanging="360"/>
          </w:pPr>
        </w:pPrChange>
      </w:pPr>
      <w:del w:id="1071" w:author="Jendrzejewska Karolina" w:date="2021-03-05T12:35:00Z">
        <w:r w:rsidDel="00C5376F">
          <w:rPr>
            <w:rFonts w:asciiTheme="minorHAnsi" w:hAnsiTheme="minorHAnsi" w:cstheme="minorHAnsi"/>
            <w:bCs/>
            <w:iCs/>
            <w:sz w:val="20"/>
          </w:rPr>
          <w:delText>Zamawiający oświadcza, że posiada status dużego przedsiębiorcy w rozumieniu ustawy z dnia 8 marca 2013 r. o  przeciwdziałaniu nadmiernym opóźnieniom w transakcjach handlowych.</w:delText>
        </w:r>
      </w:del>
    </w:p>
    <w:p w14:paraId="1F4917D1" w14:textId="01B12391" w:rsidR="006F376F" w:rsidDel="00C5376F" w:rsidRDefault="006F376F" w:rsidP="00C5376F">
      <w:pPr>
        <w:keepNext/>
        <w:numPr>
          <w:ilvl w:val="0"/>
          <w:numId w:val="57"/>
        </w:numPr>
        <w:shd w:val="clear" w:color="auto" w:fill="FFFFFF"/>
        <w:tabs>
          <w:tab w:val="left" w:pos="709"/>
        </w:tabs>
        <w:outlineLvl w:val="3"/>
        <w:rPr>
          <w:del w:id="1072" w:author="Jendrzejewska Karolina" w:date="2021-03-05T12:35:00Z"/>
          <w:rFonts w:asciiTheme="minorHAnsi" w:hAnsiTheme="minorHAnsi" w:cstheme="minorHAnsi"/>
          <w:color w:val="333333"/>
          <w:sz w:val="20"/>
          <w:szCs w:val="20"/>
        </w:rPr>
        <w:pPrChange w:id="1073" w:author="Jendrzejewska Karolina" w:date="2021-03-05T12:35:00Z">
          <w:pPr>
            <w:numPr>
              <w:numId w:val="57"/>
            </w:numPr>
            <w:shd w:val="clear" w:color="auto" w:fill="FFFFFF"/>
            <w:tabs>
              <w:tab w:val="num" w:pos="360"/>
            </w:tabs>
            <w:ind w:left="360" w:hanging="360"/>
          </w:pPr>
        </w:pPrChange>
      </w:pPr>
      <w:del w:id="1074" w:author="Jendrzejewska Karolina" w:date="2021-03-05T12:35:00Z">
        <w:r w:rsidDel="00C5376F">
          <w:rPr>
            <w:rFonts w:asciiTheme="minorHAnsi" w:hAnsiTheme="minorHAnsi" w:cstheme="minorHAnsi"/>
            <w:b/>
            <w:color w:val="333333"/>
            <w:sz w:val="20"/>
            <w:szCs w:val="20"/>
          </w:rPr>
          <w:delText xml:space="preserve">W terminie 7 dni od zawarcia Umowy, </w:delText>
        </w:r>
        <w:r w:rsidDel="00C5376F">
          <w:rPr>
            <w:rFonts w:asciiTheme="minorHAnsi" w:hAnsiTheme="minorHAnsi" w:cstheme="minorHAnsi"/>
            <w:color w:val="333333"/>
            <w:sz w:val="20"/>
            <w:szCs w:val="20"/>
          </w:rPr>
          <w:delText>Wykonawca ma obowiązek przekazania Zamawiającemu na adres mailowy koordynatora umowy kody PKWiU, które dotyczą przedmiotu Umowy.</w:delText>
        </w:r>
      </w:del>
    </w:p>
    <w:p w14:paraId="52237CF3" w14:textId="305E7DC4" w:rsidR="006F376F" w:rsidDel="00C5376F" w:rsidRDefault="006F376F" w:rsidP="00C5376F">
      <w:pPr>
        <w:keepNext/>
        <w:numPr>
          <w:ilvl w:val="0"/>
          <w:numId w:val="57"/>
        </w:numPr>
        <w:shd w:val="clear" w:color="auto" w:fill="FFFFFF"/>
        <w:tabs>
          <w:tab w:val="left" w:pos="709"/>
        </w:tabs>
        <w:outlineLvl w:val="3"/>
        <w:rPr>
          <w:del w:id="1075" w:author="Jendrzejewska Karolina" w:date="2021-03-05T12:35:00Z"/>
          <w:rFonts w:asciiTheme="minorHAnsi" w:hAnsiTheme="minorHAnsi" w:cstheme="minorHAnsi"/>
          <w:color w:val="333333"/>
          <w:sz w:val="20"/>
          <w:szCs w:val="20"/>
        </w:rPr>
        <w:pPrChange w:id="1076" w:author="Jendrzejewska Karolina" w:date="2021-03-05T12:35:00Z">
          <w:pPr>
            <w:numPr>
              <w:numId w:val="57"/>
            </w:numPr>
            <w:shd w:val="clear" w:color="auto" w:fill="FFFFFF"/>
            <w:tabs>
              <w:tab w:val="num" w:pos="360"/>
            </w:tabs>
            <w:ind w:left="360" w:hanging="360"/>
          </w:pPr>
        </w:pPrChange>
      </w:pPr>
      <w:del w:id="1077" w:author="Jendrzejewska Karolina" w:date="2021-03-05T12:35:00Z">
        <w:r w:rsidDel="00C5376F">
          <w:rPr>
            <w:rFonts w:asciiTheme="minorHAnsi" w:hAnsiTheme="minorHAnsi" w:cstheme="minorHAnsi"/>
            <w:sz w:val="20"/>
            <w:szCs w:val="20"/>
          </w:rPr>
          <w:delText>Każda ze Stron oświadcza, że osoby ją reprezentujące, pracownicy, współpracownicy oraz inne osoby,</w:delText>
        </w:r>
        <w:r w:rsidDel="00C5376F">
          <w:rPr>
            <w:rFonts w:asciiTheme="minorHAnsi" w:hAnsiTheme="minorHAnsi" w:cstheme="minorHAnsi"/>
            <w:bCs/>
            <w:iCs/>
            <w:sz w:val="20"/>
          </w:rPr>
          <w:delText xml:space="preserve"> których dane osobowe zostały lub zostaną przekazane drugiej Stronie w celu zawarcia, realizacji i monitorowania wykonywania Umowy, odpowiednio zostały lub zostaną poinformowane, że druga Strona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oraz że odpowiednio zapoznały lub zapoznają się z  informacją o zasadach ich przetwarzania, zamieszczonych odpowiednio na stronie Internetowej </w:delText>
        </w:r>
      </w:del>
    </w:p>
    <w:p w14:paraId="367D4FD1" w14:textId="3BF5B873" w:rsidR="006F376F" w:rsidDel="00C5376F" w:rsidRDefault="006F376F" w:rsidP="00C5376F">
      <w:pPr>
        <w:keepNext/>
        <w:shd w:val="clear" w:color="auto" w:fill="FFFFFF"/>
        <w:tabs>
          <w:tab w:val="left" w:pos="709"/>
        </w:tabs>
        <w:ind w:firstLine="426"/>
        <w:outlineLvl w:val="3"/>
        <w:rPr>
          <w:del w:id="1078" w:author="Jendrzejewska Karolina" w:date="2021-03-05T12:35:00Z"/>
          <w:rFonts w:asciiTheme="minorHAnsi" w:hAnsiTheme="minorHAnsi" w:cstheme="minorHAnsi"/>
          <w:color w:val="333333"/>
          <w:sz w:val="20"/>
          <w:szCs w:val="20"/>
        </w:rPr>
        <w:pPrChange w:id="1079" w:author="Jendrzejewska Karolina" w:date="2021-03-05T12:35:00Z">
          <w:pPr>
            <w:shd w:val="clear" w:color="auto" w:fill="FFFFFF"/>
            <w:ind w:firstLine="426"/>
          </w:pPr>
        </w:pPrChange>
      </w:pPr>
      <w:del w:id="1080" w:author="Jendrzejewska Karolina" w:date="2021-03-05T12:35:00Z">
        <w:r w:rsidDel="00C5376F">
          <w:rPr>
            <w:rFonts w:asciiTheme="minorHAnsi" w:hAnsiTheme="minorHAnsi" w:cstheme="minorHAnsi"/>
            <w:bCs/>
            <w:iCs/>
            <w:sz w:val="20"/>
          </w:rPr>
          <w:delText>Zamawiającego:</w:delText>
        </w:r>
      </w:del>
    </w:p>
    <w:p w14:paraId="006BE117" w14:textId="6EF0F1C2" w:rsidR="006F376F" w:rsidDel="00C5376F" w:rsidRDefault="00C5376F" w:rsidP="00C5376F">
      <w:pPr>
        <w:keepNext/>
        <w:tabs>
          <w:tab w:val="left" w:pos="709"/>
        </w:tabs>
        <w:spacing w:before="0" w:after="200" w:line="276" w:lineRule="auto"/>
        <w:ind w:firstLine="426"/>
        <w:contextualSpacing/>
        <w:outlineLvl w:val="3"/>
        <w:rPr>
          <w:del w:id="1081" w:author="Jendrzejewska Karolina" w:date="2021-03-05T12:35:00Z"/>
          <w:rFonts w:asciiTheme="minorHAnsi" w:hAnsiTheme="minorHAnsi" w:cstheme="minorHAnsi"/>
          <w:bCs/>
          <w:iCs/>
          <w:sz w:val="16"/>
          <w:szCs w:val="16"/>
        </w:rPr>
        <w:pPrChange w:id="1082" w:author="Jendrzejewska Karolina" w:date="2021-03-05T12:35:00Z">
          <w:pPr>
            <w:spacing w:before="0" w:after="200" w:line="276" w:lineRule="auto"/>
            <w:ind w:firstLine="426"/>
            <w:contextualSpacing/>
          </w:pPr>
        </w:pPrChange>
      </w:pPr>
      <w:del w:id="1083" w:author="Jendrzejewska Karolina" w:date="2021-03-05T12:35:00Z">
        <w:r w:rsidDel="00C5376F">
          <w:fldChar w:fldCharType="begin"/>
        </w:r>
        <w:r w:rsidDel="00C5376F">
          <w:delInstrText xml:space="preserve"> HYPERLINK "https://www.enea.pl/pl/grupaenea/o-grupie/spolki-grupy-enea/enea-</w:delInstrText>
        </w:r>
        <w:r w:rsidDel="00C5376F">
          <w:delInstrText xml:space="preserve">centrum/obowiazek-informacyjny" </w:delInstrText>
        </w:r>
        <w:r w:rsidDel="00C5376F">
          <w:fldChar w:fldCharType="separate"/>
        </w:r>
        <w:r w:rsidR="006F376F" w:rsidDel="00C5376F">
          <w:rPr>
            <w:rStyle w:val="Hipercze"/>
            <w:rFonts w:asciiTheme="minorHAnsi" w:hAnsiTheme="minorHAnsi" w:cstheme="minorHAnsi"/>
            <w:bCs/>
            <w:iCs/>
            <w:sz w:val="16"/>
            <w:szCs w:val="16"/>
          </w:rPr>
          <w:delText>https://www.enea.pl/pl/grupaenea/o-grupie/spolki-grupy-enea/enea-centrum/obowiazek-informacyjny</w:delText>
        </w:r>
        <w:r w:rsidDel="00C5376F">
          <w:rPr>
            <w:rStyle w:val="Hipercze"/>
            <w:rFonts w:asciiTheme="minorHAnsi" w:hAnsiTheme="minorHAnsi" w:cstheme="minorHAnsi"/>
            <w:bCs/>
            <w:iCs/>
            <w:sz w:val="16"/>
            <w:szCs w:val="16"/>
          </w:rPr>
          <w:fldChar w:fldCharType="end"/>
        </w:r>
        <w:r w:rsidR="006F376F" w:rsidDel="00C5376F">
          <w:rPr>
            <w:rFonts w:asciiTheme="minorHAnsi" w:hAnsiTheme="minorHAnsi" w:cstheme="minorHAnsi"/>
            <w:bCs/>
            <w:iCs/>
            <w:sz w:val="16"/>
            <w:szCs w:val="16"/>
          </w:rPr>
          <w:delText xml:space="preserve">     </w:delText>
        </w:r>
      </w:del>
    </w:p>
    <w:p w14:paraId="45A6F2DE" w14:textId="2C779DF5" w:rsidR="006F376F" w:rsidDel="00C5376F" w:rsidRDefault="006F376F" w:rsidP="00C5376F">
      <w:pPr>
        <w:keepNext/>
        <w:tabs>
          <w:tab w:val="left" w:pos="709"/>
        </w:tabs>
        <w:spacing w:before="0" w:after="200" w:line="276" w:lineRule="auto"/>
        <w:ind w:firstLine="426"/>
        <w:contextualSpacing/>
        <w:outlineLvl w:val="3"/>
        <w:rPr>
          <w:del w:id="1084" w:author="Jendrzejewska Karolina" w:date="2021-03-05T12:35:00Z"/>
          <w:rFonts w:asciiTheme="minorHAnsi" w:hAnsiTheme="minorHAnsi" w:cstheme="minorHAnsi"/>
          <w:bCs/>
          <w:iCs/>
          <w:sz w:val="20"/>
        </w:rPr>
        <w:pPrChange w:id="1085" w:author="Jendrzejewska Karolina" w:date="2021-03-05T12:35:00Z">
          <w:pPr>
            <w:spacing w:before="0" w:after="200" w:line="276" w:lineRule="auto"/>
            <w:ind w:firstLine="426"/>
            <w:contextualSpacing/>
          </w:pPr>
        </w:pPrChange>
      </w:pPr>
    </w:p>
    <w:p w14:paraId="30BFFB61" w14:textId="3122DF02" w:rsidR="006F376F" w:rsidDel="00C5376F" w:rsidRDefault="006F376F" w:rsidP="00C5376F">
      <w:pPr>
        <w:keepNext/>
        <w:tabs>
          <w:tab w:val="left" w:pos="709"/>
        </w:tabs>
        <w:spacing w:before="0" w:after="200" w:line="276" w:lineRule="auto"/>
        <w:ind w:firstLine="426"/>
        <w:contextualSpacing/>
        <w:outlineLvl w:val="3"/>
        <w:rPr>
          <w:del w:id="1086" w:author="Jendrzejewska Karolina" w:date="2021-03-05T12:35:00Z"/>
          <w:rFonts w:asciiTheme="minorHAnsi" w:hAnsiTheme="minorHAnsi" w:cstheme="minorHAnsi"/>
          <w:bCs/>
          <w:iCs/>
          <w:sz w:val="20"/>
        </w:rPr>
        <w:pPrChange w:id="1087" w:author="Jendrzejewska Karolina" w:date="2021-03-05T12:35:00Z">
          <w:pPr>
            <w:spacing w:before="0" w:after="200" w:line="276" w:lineRule="auto"/>
            <w:ind w:firstLine="426"/>
            <w:contextualSpacing/>
          </w:pPr>
        </w:pPrChange>
      </w:pPr>
      <w:del w:id="1088" w:author="Jendrzejewska Karolina" w:date="2021-03-05T12:35:00Z">
        <w:r w:rsidDel="00C5376F">
          <w:rPr>
            <w:rFonts w:asciiTheme="minorHAnsi" w:hAnsiTheme="minorHAnsi" w:cstheme="minorHAnsi"/>
            <w:bCs/>
            <w:iCs/>
            <w:sz w:val="20"/>
          </w:rPr>
          <w:delText xml:space="preserve">Wykonawcy: </w:delText>
        </w:r>
      </w:del>
    </w:p>
    <w:p w14:paraId="501B772D" w14:textId="13895445" w:rsidR="006F376F" w:rsidDel="00C5376F" w:rsidRDefault="006F376F" w:rsidP="00C5376F">
      <w:pPr>
        <w:keepNext/>
        <w:tabs>
          <w:tab w:val="left" w:pos="709"/>
        </w:tabs>
        <w:spacing w:before="0" w:after="200" w:line="276" w:lineRule="auto"/>
        <w:ind w:firstLine="426"/>
        <w:contextualSpacing/>
        <w:outlineLvl w:val="3"/>
        <w:rPr>
          <w:del w:id="1089" w:author="Jendrzejewska Karolina" w:date="2021-03-05T12:35:00Z"/>
          <w:rFonts w:asciiTheme="minorHAnsi" w:hAnsiTheme="minorHAnsi" w:cstheme="minorHAnsi"/>
          <w:bCs/>
          <w:iCs/>
          <w:sz w:val="20"/>
        </w:rPr>
        <w:pPrChange w:id="1090" w:author="Jendrzejewska Karolina" w:date="2021-03-05T12:35:00Z">
          <w:pPr>
            <w:spacing w:before="0" w:after="200" w:line="276" w:lineRule="auto"/>
            <w:ind w:firstLine="426"/>
            <w:contextualSpacing/>
          </w:pPr>
        </w:pPrChange>
      </w:pPr>
      <w:del w:id="1091" w:author="Jendrzejewska Karolina" w:date="2021-03-05T12:35:00Z">
        <w:r w:rsidDel="00C5376F">
          <w:rPr>
            <w:rFonts w:asciiTheme="minorHAnsi" w:hAnsiTheme="minorHAnsi" w:cstheme="minorHAnsi"/>
            <w:bCs/>
            <w:iCs/>
            <w:sz w:val="20"/>
          </w:rPr>
          <w:delText>…………………………………………………………………………………………………………………………….</w:delText>
        </w:r>
      </w:del>
    </w:p>
    <w:p w14:paraId="48B7E95E" w14:textId="16728E3F" w:rsidR="006F376F" w:rsidDel="00C5376F" w:rsidRDefault="006F376F" w:rsidP="00C5376F">
      <w:pPr>
        <w:pStyle w:val="paragraf"/>
        <w:keepNext/>
        <w:numPr>
          <w:ilvl w:val="0"/>
          <w:numId w:val="51"/>
        </w:numPr>
        <w:tabs>
          <w:tab w:val="left" w:pos="709"/>
        </w:tabs>
        <w:ind w:left="714" w:hanging="357"/>
        <w:outlineLvl w:val="3"/>
        <w:rPr>
          <w:del w:id="1092" w:author="Jendrzejewska Karolina" w:date="2021-03-05T12:35:00Z"/>
          <w:rFonts w:asciiTheme="minorHAnsi" w:hAnsiTheme="minorHAnsi" w:cstheme="minorHAnsi"/>
        </w:rPr>
        <w:pPrChange w:id="1093" w:author="Jendrzejewska Karolina" w:date="2021-03-05T12:35:00Z">
          <w:pPr>
            <w:pStyle w:val="paragraf"/>
            <w:numPr>
              <w:numId w:val="51"/>
            </w:numPr>
          </w:pPr>
        </w:pPrChange>
      </w:pPr>
    </w:p>
    <w:p w14:paraId="528083D4" w14:textId="39265B81" w:rsidR="006F376F" w:rsidDel="00C5376F" w:rsidRDefault="006F376F" w:rsidP="00C5376F">
      <w:pPr>
        <w:keepNext/>
        <w:widowControl w:val="0"/>
        <w:numPr>
          <w:ilvl w:val="0"/>
          <w:numId w:val="59"/>
        </w:numPr>
        <w:tabs>
          <w:tab w:val="left" w:pos="709"/>
        </w:tabs>
        <w:outlineLvl w:val="3"/>
        <w:rPr>
          <w:del w:id="1094" w:author="Jendrzejewska Karolina" w:date="2021-03-05T12:35:00Z"/>
          <w:rFonts w:asciiTheme="minorHAnsi" w:hAnsiTheme="minorHAnsi" w:cstheme="minorHAnsi"/>
          <w:bCs/>
          <w:iCs/>
          <w:sz w:val="20"/>
          <w:szCs w:val="20"/>
        </w:rPr>
        <w:pPrChange w:id="1095" w:author="Jendrzejewska Karolina" w:date="2021-03-05T12:35:00Z">
          <w:pPr>
            <w:widowControl w:val="0"/>
            <w:numPr>
              <w:numId w:val="59"/>
            </w:numPr>
            <w:tabs>
              <w:tab w:val="num" w:pos="360"/>
            </w:tabs>
            <w:ind w:left="360" w:hanging="360"/>
          </w:pPr>
        </w:pPrChange>
      </w:pPr>
      <w:del w:id="1096" w:author="Jendrzejewska Karolina" w:date="2021-03-05T12:35:00Z">
        <w:r w:rsidDel="00C5376F">
          <w:rPr>
            <w:rFonts w:asciiTheme="minorHAnsi" w:hAnsiTheme="minorHAnsi" w:cstheme="minorHAnsi"/>
            <w:bCs/>
            <w:iCs/>
            <w:sz w:val="20"/>
            <w:szCs w:val="20"/>
          </w:rPr>
          <w:delText>Wykonawca z tytułu naruszenia obowiązków, o których mowa w § 3 ust. 1 zapłaci na rzecz Zamawiającego karę umowną w wysokości 20% ustalonego wynagrodzenia netto określonego w § 4 ust. 1.</w:delText>
        </w:r>
      </w:del>
    </w:p>
    <w:p w14:paraId="274E3D33" w14:textId="56B7E333" w:rsidR="006F376F" w:rsidDel="00C5376F" w:rsidRDefault="006F376F" w:rsidP="00C5376F">
      <w:pPr>
        <w:keepNext/>
        <w:widowControl w:val="0"/>
        <w:numPr>
          <w:ilvl w:val="0"/>
          <w:numId w:val="59"/>
        </w:numPr>
        <w:tabs>
          <w:tab w:val="left" w:pos="709"/>
        </w:tabs>
        <w:outlineLvl w:val="3"/>
        <w:rPr>
          <w:del w:id="1097" w:author="Jendrzejewska Karolina" w:date="2021-03-05T12:35:00Z"/>
          <w:rFonts w:asciiTheme="minorHAnsi" w:hAnsiTheme="minorHAnsi" w:cstheme="minorHAnsi"/>
          <w:bCs/>
          <w:iCs/>
          <w:sz w:val="20"/>
          <w:szCs w:val="20"/>
        </w:rPr>
        <w:pPrChange w:id="1098" w:author="Jendrzejewska Karolina" w:date="2021-03-05T12:35:00Z">
          <w:pPr>
            <w:widowControl w:val="0"/>
            <w:numPr>
              <w:numId w:val="59"/>
            </w:numPr>
            <w:tabs>
              <w:tab w:val="num" w:pos="360"/>
            </w:tabs>
            <w:ind w:left="360" w:hanging="360"/>
          </w:pPr>
        </w:pPrChange>
      </w:pPr>
      <w:del w:id="1099" w:author="Jendrzejewska Karolina" w:date="2021-03-05T12:35:00Z">
        <w:r w:rsidDel="00C5376F">
          <w:rPr>
            <w:rFonts w:asciiTheme="minorHAnsi" w:hAnsiTheme="minorHAnsi" w:cstheme="minorHAnsi"/>
            <w:bCs/>
            <w:iCs/>
            <w:sz w:val="20"/>
            <w:szCs w:val="20"/>
          </w:rPr>
          <w:delText>Wykonawca zapłaci na rzecz Zamawiającego karę umowną za rozwiązanie umowy ze skutkiem natychmiastowym przez Zamawiającego z przyczyn leżących po stronie Wykonawcy – w wysokości 30% ustalonego wynagrodzenia netto określonego w § 4 ust. 1.</w:delText>
        </w:r>
      </w:del>
    </w:p>
    <w:p w14:paraId="7F8E978E" w14:textId="76353605" w:rsidR="006F376F" w:rsidDel="00C5376F" w:rsidRDefault="006F376F" w:rsidP="00C5376F">
      <w:pPr>
        <w:keepNext/>
        <w:widowControl w:val="0"/>
        <w:numPr>
          <w:ilvl w:val="0"/>
          <w:numId w:val="59"/>
        </w:numPr>
        <w:tabs>
          <w:tab w:val="left" w:pos="709"/>
        </w:tabs>
        <w:outlineLvl w:val="3"/>
        <w:rPr>
          <w:del w:id="1100" w:author="Jendrzejewska Karolina" w:date="2021-03-05T12:35:00Z"/>
          <w:rFonts w:asciiTheme="minorHAnsi" w:hAnsiTheme="minorHAnsi" w:cstheme="minorHAnsi"/>
          <w:sz w:val="20"/>
          <w:szCs w:val="20"/>
        </w:rPr>
        <w:pPrChange w:id="1101" w:author="Jendrzejewska Karolina" w:date="2021-03-05T12:35:00Z">
          <w:pPr>
            <w:widowControl w:val="0"/>
            <w:numPr>
              <w:numId w:val="59"/>
            </w:numPr>
            <w:tabs>
              <w:tab w:val="num" w:pos="360"/>
            </w:tabs>
            <w:ind w:left="360" w:hanging="360"/>
          </w:pPr>
        </w:pPrChange>
      </w:pPr>
      <w:del w:id="1102" w:author="Jendrzejewska Karolina" w:date="2021-03-05T12:35:00Z">
        <w:r w:rsidDel="00C5376F">
          <w:rPr>
            <w:rFonts w:asciiTheme="minorHAnsi" w:hAnsiTheme="minorHAnsi" w:cstheme="minorHAnsi"/>
            <w:bCs/>
            <w:iCs/>
            <w:sz w:val="20"/>
            <w:szCs w:val="20"/>
          </w:rPr>
          <w:delText>W p</w:delText>
        </w:r>
        <w:r w:rsidDel="00C5376F">
          <w:rPr>
            <w:rFonts w:asciiTheme="minorHAnsi" w:hAnsiTheme="minorHAnsi" w:cstheme="minorHAnsi"/>
            <w:sz w:val="20"/>
            <w:szCs w:val="20"/>
          </w:rPr>
          <w:delText xml:space="preserve">rzypadku, gdy szkody u </w:delText>
        </w:r>
        <w:r w:rsidDel="00C5376F">
          <w:rPr>
            <w:rFonts w:asciiTheme="minorHAnsi" w:hAnsiTheme="minorHAnsi" w:cstheme="minorHAnsi"/>
            <w:bCs/>
            <w:sz w:val="20"/>
            <w:szCs w:val="20"/>
          </w:rPr>
          <w:delText>Zamawiającego</w:delText>
        </w:r>
        <w:r w:rsidDel="00C5376F">
          <w:rPr>
            <w:rFonts w:asciiTheme="minorHAnsi" w:hAnsiTheme="minorHAnsi" w:cstheme="minorHAnsi"/>
            <w:sz w:val="20"/>
            <w:szCs w:val="20"/>
          </w:rPr>
          <w:delText xml:space="preserve"> spowodowane działaniem lub zaniechaniem </w:delText>
        </w:r>
        <w:r w:rsidDel="00C5376F">
          <w:rPr>
            <w:rFonts w:asciiTheme="minorHAnsi" w:hAnsiTheme="minorHAnsi" w:cstheme="minorHAnsi"/>
            <w:bCs/>
            <w:sz w:val="20"/>
            <w:szCs w:val="20"/>
          </w:rPr>
          <w:delText>Wykonawcy</w:delText>
        </w:r>
        <w:r w:rsidDel="00C5376F">
          <w:rPr>
            <w:rFonts w:asciiTheme="minorHAnsi" w:hAnsiTheme="minorHAnsi" w:cstheme="minorHAnsi"/>
            <w:sz w:val="20"/>
            <w:szCs w:val="20"/>
          </w:rPr>
          <w:delText xml:space="preserve"> lub osoby za którą ponosi on odpowiedzialność przekraczają wysokość kar umownych określonych w ust. 1, niezależnie od kar umownych oraz w sytuacjach, w których nie zostały one zastrzeżone </w:delText>
        </w:r>
        <w:r w:rsidDel="00C5376F">
          <w:rPr>
            <w:rFonts w:asciiTheme="minorHAnsi" w:hAnsiTheme="minorHAnsi" w:cstheme="minorHAnsi"/>
            <w:bCs/>
            <w:sz w:val="20"/>
            <w:szCs w:val="20"/>
          </w:rPr>
          <w:delText>Zamawiający</w:delText>
        </w:r>
        <w:r w:rsidDel="00C5376F">
          <w:rPr>
            <w:rFonts w:asciiTheme="minorHAnsi" w:hAnsiTheme="minorHAnsi" w:cstheme="minorHAnsi"/>
            <w:sz w:val="20"/>
            <w:szCs w:val="20"/>
          </w:rPr>
          <w:delText xml:space="preserve"> może dochodzić, na zasadach ogólnych od </w:delText>
        </w:r>
        <w:r w:rsidDel="00C5376F">
          <w:rPr>
            <w:rFonts w:asciiTheme="minorHAnsi" w:hAnsiTheme="minorHAnsi" w:cstheme="minorHAnsi"/>
            <w:bCs/>
            <w:sz w:val="20"/>
            <w:szCs w:val="20"/>
          </w:rPr>
          <w:delText>Wykonawcy</w:delText>
        </w:r>
        <w:r w:rsidDel="00C5376F">
          <w:rPr>
            <w:rFonts w:asciiTheme="minorHAnsi" w:hAnsiTheme="minorHAnsi" w:cstheme="minorHAnsi"/>
            <w:sz w:val="20"/>
            <w:szCs w:val="20"/>
          </w:rPr>
          <w:delText xml:space="preserve"> odszkodowania w kwocie przewyższającej wartość kar umownych – do wysokości rzeczywiście poniesionej szkody.</w:delText>
        </w:r>
      </w:del>
    </w:p>
    <w:p w14:paraId="1C590E1C" w14:textId="72664271" w:rsidR="006F376F" w:rsidDel="00C5376F" w:rsidRDefault="006F376F" w:rsidP="00C5376F">
      <w:pPr>
        <w:pStyle w:val="Akapitzlist"/>
        <w:keepNext/>
        <w:tabs>
          <w:tab w:val="left" w:pos="709"/>
        </w:tabs>
        <w:spacing w:line="288" w:lineRule="auto"/>
        <w:ind w:left="360"/>
        <w:jc w:val="both"/>
        <w:outlineLvl w:val="3"/>
        <w:rPr>
          <w:del w:id="1103" w:author="Jendrzejewska Karolina" w:date="2021-03-05T12:35:00Z"/>
          <w:rFonts w:asciiTheme="minorHAnsi" w:hAnsiTheme="minorHAnsi" w:cstheme="minorHAnsi"/>
          <w:sz w:val="20"/>
          <w:szCs w:val="20"/>
        </w:rPr>
        <w:pPrChange w:id="1104" w:author="Jendrzejewska Karolina" w:date="2021-03-05T12:35:00Z">
          <w:pPr>
            <w:pStyle w:val="Akapitzlist"/>
            <w:spacing w:line="288" w:lineRule="auto"/>
            <w:ind w:left="360"/>
            <w:jc w:val="both"/>
          </w:pPr>
        </w:pPrChange>
      </w:pPr>
    </w:p>
    <w:p w14:paraId="1F7F14D3" w14:textId="580FE727" w:rsidR="006F376F" w:rsidDel="00C5376F" w:rsidRDefault="006F376F" w:rsidP="00C5376F">
      <w:pPr>
        <w:pStyle w:val="Akapitzlist"/>
        <w:keepNext/>
        <w:numPr>
          <w:ilvl w:val="0"/>
          <w:numId w:val="51"/>
        </w:numPr>
        <w:tabs>
          <w:tab w:val="left" w:pos="709"/>
        </w:tabs>
        <w:spacing w:before="240" w:after="60" w:line="288" w:lineRule="auto"/>
        <w:jc w:val="center"/>
        <w:outlineLvl w:val="3"/>
        <w:rPr>
          <w:del w:id="1105" w:author="Jendrzejewska Karolina" w:date="2021-03-05T12:35:00Z"/>
          <w:rFonts w:asciiTheme="minorHAnsi" w:hAnsiTheme="minorHAnsi" w:cstheme="minorHAnsi"/>
          <w:b/>
          <w:bCs/>
          <w:sz w:val="20"/>
          <w:szCs w:val="20"/>
        </w:rPr>
        <w:pPrChange w:id="1106" w:author="Jendrzejewska Karolina" w:date="2021-03-05T12:35:00Z">
          <w:pPr>
            <w:pStyle w:val="Akapitzlist"/>
            <w:numPr>
              <w:numId w:val="51"/>
            </w:numPr>
            <w:spacing w:before="240" w:after="60" w:line="288" w:lineRule="auto"/>
            <w:ind w:hanging="360"/>
            <w:jc w:val="center"/>
            <w:outlineLvl w:val="8"/>
          </w:pPr>
        </w:pPrChange>
      </w:pPr>
    </w:p>
    <w:p w14:paraId="694EB585" w14:textId="5B38363B" w:rsidR="006F376F" w:rsidDel="00C5376F" w:rsidRDefault="006F376F" w:rsidP="00C5376F">
      <w:pPr>
        <w:keepNext/>
        <w:widowControl w:val="0"/>
        <w:numPr>
          <w:ilvl w:val="0"/>
          <w:numId w:val="60"/>
        </w:numPr>
        <w:tabs>
          <w:tab w:val="left" w:pos="709"/>
        </w:tabs>
        <w:outlineLvl w:val="3"/>
        <w:rPr>
          <w:del w:id="1107" w:author="Jendrzejewska Karolina" w:date="2021-03-05T12:35:00Z"/>
          <w:rFonts w:asciiTheme="minorHAnsi" w:hAnsiTheme="minorHAnsi" w:cstheme="minorHAnsi"/>
          <w:bCs/>
          <w:iCs/>
          <w:sz w:val="20"/>
          <w:szCs w:val="20"/>
        </w:rPr>
        <w:pPrChange w:id="1108" w:author="Jendrzejewska Karolina" w:date="2021-03-05T12:35:00Z">
          <w:pPr>
            <w:widowControl w:val="0"/>
            <w:numPr>
              <w:numId w:val="60"/>
            </w:numPr>
            <w:tabs>
              <w:tab w:val="num" w:pos="360"/>
            </w:tabs>
            <w:ind w:left="360" w:hanging="360"/>
          </w:pPr>
        </w:pPrChange>
      </w:pPr>
      <w:del w:id="1109" w:author="Jendrzejewska Karolina" w:date="2021-03-05T12:35:00Z">
        <w:r w:rsidDel="00C5376F">
          <w:rPr>
            <w:rFonts w:asciiTheme="minorHAnsi" w:hAnsiTheme="minorHAnsi" w:cstheme="minorHAnsi"/>
            <w:bCs/>
            <w:iCs/>
            <w:sz w:val="20"/>
            <w:szCs w:val="20"/>
          </w:rPr>
          <w:delText>Zamawiający może rozwiązać umowę ze skutkiem natychmiastowym w przypadku rażącego naruszenia przez Wykonawcę postanowień niniejszej umowy, w szczególności zrealizowania przedmiotu umowy niezgodnie z dokumentami wskazanymi w § 1 ust. 2 i ust. 3.</w:delText>
        </w:r>
      </w:del>
    </w:p>
    <w:p w14:paraId="0B96AB7A" w14:textId="1691DBD3" w:rsidR="006F376F" w:rsidDel="00C5376F" w:rsidRDefault="006F376F" w:rsidP="00C5376F">
      <w:pPr>
        <w:keepNext/>
        <w:widowControl w:val="0"/>
        <w:numPr>
          <w:ilvl w:val="0"/>
          <w:numId w:val="60"/>
        </w:numPr>
        <w:tabs>
          <w:tab w:val="left" w:pos="709"/>
        </w:tabs>
        <w:outlineLvl w:val="3"/>
        <w:rPr>
          <w:del w:id="1110" w:author="Jendrzejewska Karolina" w:date="2021-03-05T12:35:00Z"/>
          <w:rFonts w:asciiTheme="minorHAnsi" w:hAnsiTheme="minorHAnsi" w:cstheme="minorHAnsi"/>
          <w:bCs/>
          <w:iCs/>
          <w:sz w:val="20"/>
          <w:szCs w:val="20"/>
        </w:rPr>
        <w:pPrChange w:id="1111" w:author="Jendrzejewska Karolina" w:date="2021-03-05T12:35:00Z">
          <w:pPr>
            <w:widowControl w:val="0"/>
            <w:numPr>
              <w:numId w:val="60"/>
            </w:numPr>
            <w:tabs>
              <w:tab w:val="num" w:pos="360"/>
            </w:tabs>
            <w:ind w:left="360" w:hanging="360"/>
          </w:pPr>
        </w:pPrChange>
      </w:pPr>
      <w:del w:id="1112" w:author="Jendrzejewska Karolina" w:date="2021-03-05T12:35:00Z">
        <w:r w:rsidDel="00C5376F">
          <w:rPr>
            <w:rFonts w:asciiTheme="minorHAnsi" w:hAnsiTheme="minorHAnsi" w:cstheme="minorHAnsi"/>
            <w:bCs/>
            <w:iCs/>
            <w:sz w:val="20"/>
            <w:szCs w:val="20"/>
          </w:rPr>
          <w:delText>Rozwiązanie ze skutkiem natychmiastowym wymaga zachowania formy pisemnej pod rygorem nieważności.</w:delText>
        </w:r>
      </w:del>
    </w:p>
    <w:p w14:paraId="2E3D19F9" w14:textId="6BC83611" w:rsidR="006F376F" w:rsidDel="00C5376F" w:rsidRDefault="006F376F" w:rsidP="00C5376F">
      <w:pPr>
        <w:keepNext/>
        <w:widowControl w:val="0"/>
        <w:numPr>
          <w:ilvl w:val="0"/>
          <w:numId w:val="60"/>
        </w:numPr>
        <w:tabs>
          <w:tab w:val="left" w:pos="709"/>
        </w:tabs>
        <w:outlineLvl w:val="3"/>
        <w:rPr>
          <w:del w:id="1113" w:author="Jendrzejewska Karolina" w:date="2021-03-05T12:35:00Z"/>
          <w:rFonts w:asciiTheme="minorHAnsi" w:hAnsiTheme="minorHAnsi" w:cstheme="minorHAnsi"/>
          <w:bCs/>
          <w:iCs/>
          <w:sz w:val="20"/>
          <w:szCs w:val="20"/>
        </w:rPr>
        <w:pPrChange w:id="1114" w:author="Jendrzejewska Karolina" w:date="2021-03-05T12:35:00Z">
          <w:pPr>
            <w:widowControl w:val="0"/>
            <w:numPr>
              <w:numId w:val="60"/>
            </w:numPr>
            <w:tabs>
              <w:tab w:val="num" w:pos="360"/>
            </w:tabs>
            <w:ind w:left="360" w:hanging="360"/>
          </w:pPr>
        </w:pPrChange>
      </w:pPr>
      <w:del w:id="1115" w:author="Jendrzejewska Karolina" w:date="2021-03-05T12:35:00Z">
        <w:r w:rsidDel="00C5376F">
          <w:rPr>
            <w:rFonts w:asciiTheme="minorHAnsi" w:hAnsiTheme="minorHAnsi" w:cstheme="minorHAnsi"/>
            <w:bCs/>
            <w:iCs/>
            <w:sz w:val="20"/>
            <w:szCs w:val="20"/>
          </w:rPr>
          <w:delText>W przypadku rozwiązania umowy ze skutkiem natychmiastowym, bez względu na to, która strona rozwiązała umowę, Wykonawca wstrzyma dalszą realizację umowy.</w:delText>
        </w:r>
      </w:del>
    </w:p>
    <w:p w14:paraId="791A3733" w14:textId="3C8937A8" w:rsidR="006F376F" w:rsidDel="00C5376F" w:rsidRDefault="006F376F" w:rsidP="00C5376F">
      <w:pPr>
        <w:keepNext/>
        <w:widowControl w:val="0"/>
        <w:numPr>
          <w:ilvl w:val="0"/>
          <w:numId w:val="60"/>
        </w:numPr>
        <w:tabs>
          <w:tab w:val="left" w:pos="709"/>
        </w:tabs>
        <w:outlineLvl w:val="3"/>
        <w:rPr>
          <w:del w:id="1116" w:author="Jendrzejewska Karolina" w:date="2021-03-05T12:35:00Z"/>
          <w:rFonts w:asciiTheme="minorHAnsi" w:hAnsiTheme="minorHAnsi" w:cstheme="minorHAnsi"/>
          <w:sz w:val="20"/>
          <w:szCs w:val="20"/>
        </w:rPr>
        <w:pPrChange w:id="1117" w:author="Jendrzejewska Karolina" w:date="2021-03-05T12:35:00Z">
          <w:pPr>
            <w:widowControl w:val="0"/>
            <w:numPr>
              <w:numId w:val="60"/>
            </w:numPr>
            <w:tabs>
              <w:tab w:val="num" w:pos="360"/>
            </w:tabs>
            <w:ind w:left="360" w:hanging="360"/>
          </w:pPr>
        </w:pPrChange>
      </w:pPr>
      <w:del w:id="1118" w:author="Jendrzejewska Karolina" w:date="2021-03-05T12:35:00Z">
        <w:r w:rsidDel="00C5376F">
          <w:rPr>
            <w:rFonts w:asciiTheme="minorHAnsi" w:hAnsiTheme="minorHAnsi" w:cstheme="minorHAnsi"/>
            <w:bCs/>
            <w:iCs/>
            <w:sz w:val="20"/>
            <w:szCs w:val="20"/>
          </w:rPr>
          <w:delText>W</w:delText>
        </w:r>
        <w:r w:rsidDel="00C5376F">
          <w:rPr>
            <w:rFonts w:asciiTheme="minorHAnsi" w:hAnsiTheme="minorHAnsi" w:cstheme="minorHAnsi"/>
            <w:sz w:val="20"/>
            <w:szCs w:val="20"/>
          </w:rPr>
          <w:delText xml:space="preserve"> przypadku rozwiązania umowy ze skutkiem natychmiastowym </w:delText>
        </w:r>
        <w:r w:rsidDel="00C5376F">
          <w:rPr>
            <w:rFonts w:asciiTheme="minorHAnsi" w:hAnsiTheme="minorHAnsi" w:cstheme="minorHAnsi"/>
            <w:bCs/>
            <w:sz w:val="20"/>
            <w:szCs w:val="20"/>
          </w:rPr>
          <w:delText>Zamawiający</w:delText>
        </w:r>
        <w:r w:rsidDel="00C5376F">
          <w:rPr>
            <w:rFonts w:asciiTheme="minorHAnsi" w:hAnsiTheme="minorHAnsi" w:cstheme="minorHAnsi"/>
            <w:sz w:val="20"/>
            <w:szCs w:val="20"/>
          </w:rPr>
          <w:delText xml:space="preserve"> zapłaci </w:delText>
        </w:r>
        <w:r w:rsidDel="00C5376F">
          <w:rPr>
            <w:rFonts w:asciiTheme="minorHAnsi" w:hAnsiTheme="minorHAnsi" w:cstheme="minorHAnsi"/>
            <w:bCs/>
            <w:sz w:val="20"/>
            <w:szCs w:val="20"/>
          </w:rPr>
          <w:delText>Wykonawcy</w:delText>
        </w:r>
        <w:r w:rsidDel="00C5376F">
          <w:rPr>
            <w:rFonts w:asciiTheme="minorHAnsi" w:hAnsiTheme="minorHAnsi" w:cstheme="minorHAnsi"/>
            <w:sz w:val="20"/>
            <w:szCs w:val="20"/>
          </w:rPr>
          <w:delText xml:space="preserve"> wynagrodzenie za zrealizowany zakres umowy wykonany do dnia  jej rozwiązania ze skutkiem natychmiastowym. </w:delText>
        </w:r>
      </w:del>
    </w:p>
    <w:p w14:paraId="7DC4A63F" w14:textId="7728F1C2" w:rsidR="006F376F" w:rsidDel="00C5376F" w:rsidRDefault="006F376F" w:rsidP="00C5376F">
      <w:pPr>
        <w:pStyle w:val="Akapitzlist"/>
        <w:keepNext/>
        <w:tabs>
          <w:tab w:val="left" w:pos="709"/>
        </w:tabs>
        <w:spacing w:line="288" w:lineRule="auto"/>
        <w:ind w:left="360"/>
        <w:jc w:val="both"/>
        <w:outlineLvl w:val="3"/>
        <w:rPr>
          <w:del w:id="1119" w:author="Jendrzejewska Karolina" w:date="2021-03-05T12:35:00Z"/>
          <w:rFonts w:asciiTheme="minorHAnsi" w:hAnsiTheme="minorHAnsi" w:cstheme="minorHAnsi"/>
          <w:sz w:val="20"/>
          <w:szCs w:val="20"/>
        </w:rPr>
        <w:pPrChange w:id="1120" w:author="Jendrzejewska Karolina" w:date="2021-03-05T12:35:00Z">
          <w:pPr>
            <w:pStyle w:val="Akapitzlist"/>
            <w:spacing w:line="288" w:lineRule="auto"/>
            <w:ind w:left="360"/>
            <w:jc w:val="both"/>
          </w:pPr>
        </w:pPrChange>
      </w:pPr>
    </w:p>
    <w:p w14:paraId="7C2AAF80" w14:textId="78CF957C" w:rsidR="006F376F" w:rsidDel="00C5376F" w:rsidRDefault="006F376F" w:rsidP="00C5376F">
      <w:pPr>
        <w:pStyle w:val="Akapitzlist"/>
        <w:keepNext/>
        <w:numPr>
          <w:ilvl w:val="0"/>
          <w:numId w:val="51"/>
        </w:numPr>
        <w:tabs>
          <w:tab w:val="left" w:pos="709"/>
        </w:tabs>
        <w:spacing w:before="240" w:after="60" w:line="288" w:lineRule="auto"/>
        <w:jc w:val="center"/>
        <w:outlineLvl w:val="3"/>
        <w:rPr>
          <w:del w:id="1121" w:author="Jendrzejewska Karolina" w:date="2021-03-05T12:35:00Z"/>
          <w:rFonts w:asciiTheme="minorHAnsi" w:hAnsiTheme="minorHAnsi" w:cstheme="minorHAnsi"/>
          <w:b/>
          <w:bCs/>
          <w:sz w:val="20"/>
          <w:szCs w:val="20"/>
        </w:rPr>
        <w:pPrChange w:id="1122" w:author="Jendrzejewska Karolina" w:date="2021-03-05T12:35:00Z">
          <w:pPr>
            <w:pStyle w:val="Akapitzlist"/>
            <w:numPr>
              <w:numId w:val="51"/>
            </w:numPr>
            <w:spacing w:before="240" w:after="60" w:line="288" w:lineRule="auto"/>
            <w:ind w:hanging="360"/>
            <w:jc w:val="center"/>
            <w:outlineLvl w:val="8"/>
          </w:pPr>
        </w:pPrChange>
      </w:pPr>
    </w:p>
    <w:p w14:paraId="0C9BC201" w14:textId="78B9ED20" w:rsidR="006F376F" w:rsidDel="00C5376F" w:rsidRDefault="006F376F" w:rsidP="00C5376F">
      <w:pPr>
        <w:keepNext/>
        <w:numPr>
          <w:ilvl w:val="0"/>
          <w:numId w:val="61"/>
        </w:numPr>
        <w:shd w:val="clear" w:color="auto" w:fill="FFFFFF"/>
        <w:tabs>
          <w:tab w:val="left" w:pos="709"/>
        </w:tabs>
        <w:outlineLvl w:val="3"/>
        <w:rPr>
          <w:del w:id="1123" w:author="Jendrzejewska Karolina" w:date="2021-03-05T12:35:00Z"/>
          <w:rFonts w:asciiTheme="minorHAnsi" w:hAnsiTheme="minorHAnsi" w:cstheme="minorHAnsi"/>
          <w:sz w:val="20"/>
          <w:szCs w:val="20"/>
        </w:rPr>
        <w:pPrChange w:id="1124" w:author="Jendrzejewska Karolina" w:date="2021-03-05T12:35:00Z">
          <w:pPr>
            <w:numPr>
              <w:numId w:val="61"/>
            </w:numPr>
            <w:shd w:val="clear" w:color="auto" w:fill="FFFFFF"/>
            <w:tabs>
              <w:tab w:val="num" w:pos="360"/>
            </w:tabs>
            <w:ind w:left="360" w:hanging="360"/>
          </w:pPr>
        </w:pPrChange>
      </w:pPr>
      <w:del w:id="1125" w:author="Jendrzejewska Karolina" w:date="2021-03-05T12:35:00Z">
        <w:r w:rsidDel="00C5376F">
          <w:rPr>
            <w:rFonts w:asciiTheme="minorHAnsi" w:hAnsiTheme="minorHAnsi" w:cstheme="minorHAnsi"/>
            <w:sz w:val="20"/>
            <w:szCs w:val="20"/>
          </w:rPr>
          <w:delText>Zamawiający oświadcza, że wszelkie informacje uzyskane przez Wykonawcę w związku z zawarciem lub wykonywaniem niniejszej Umowy albo przy okazji tych zdarzeń, stanowią tajemnicę przedsiębiorstwa Zamawiającego w rozumieniu art. 11 ust. 4 ustawy z dnia 16 kwietnia 1993 r. o zwalczaniu nieuczciwej konkurencji (tj. Dz. U. 2003 r., Nr 153, poz. 1503 ze zm.), chyba że informacje te są lub staną się informacjami dostępnymi publicznie na skutek zdarzeń zgodnych z prawem (Informacje Poufne Zamawiającego). Za tajemnicę przedsiębiorstwa Zamawiającego uznaje w szczególności informacje dotyczące działalności gospodarczej Zamawiającego, informacje organizacyjne, finansowe, prawne, handlowe, marketingowe, produkcyjne, operacyjne, techniczne oraz technologiczne.</w:delText>
        </w:r>
      </w:del>
    </w:p>
    <w:p w14:paraId="4E6E679F" w14:textId="5172150C" w:rsidR="006F376F" w:rsidDel="00C5376F" w:rsidRDefault="006F376F" w:rsidP="00C5376F">
      <w:pPr>
        <w:keepNext/>
        <w:numPr>
          <w:ilvl w:val="0"/>
          <w:numId w:val="61"/>
        </w:numPr>
        <w:shd w:val="clear" w:color="auto" w:fill="FFFFFF"/>
        <w:tabs>
          <w:tab w:val="left" w:pos="709"/>
        </w:tabs>
        <w:outlineLvl w:val="3"/>
        <w:rPr>
          <w:del w:id="1126" w:author="Jendrzejewska Karolina" w:date="2021-03-05T12:35:00Z"/>
          <w:rFonts w:asciiTheme="minorHAnsi" w:hAnsiTheme="minorHAnsi" w:cstheme="minorHAnsi"/>
          <w:sz w:val="20"/>
          <w:szCs w:val="20"/>
        </w:rPr>
        <w:pPrChange w:id="1127" w:author="Jendrzejewska Karolina" w:date="2021-03-05T12:35:00Z">
          <w:pPr>
            <w:numPr>
              <w:numId w:val="61"/>
            </w:numPr>
            <w:shd w:val="clear" w:color="auto" w:fill="FFFFFF"/>
            <w:tabs>
              <w:tab w:val="num" w:pos="360"/>
            </w:tabs>
            <w:ind w:left="360" w:hanging="360"/>
          </w:pPr>
        </w:pPrChange>
      </w:pPr>
      <w:del w:id="1128" w:author="Jendrzejewska Karolina" w:date="2021-03-05T12:35:00Z">
        <w:r w:rsidDel="00C5376F">
          <w:rPr>
            <w:rFonts w:asciiTheme="minorHAnsi" w:hAnsiTheme="minorHAnsi" w:cstheme="minorHAnsi"/>
            <w:sz w:val="20"/>
            <w:szCs w:val="20"/>
          </w:rPr>
          <w:delText>Wykonawca przyjmuje do wiadomości, że uzyskane przez Wykonawcę w związku z zawarciem lub wykonywaniem niniejszej Umowy albo przy okazji tych zdarzeń, mogą stanowić ponadto Informacje Poufne ENEA S.A. (której Zamawiający jest spółka zależną) w rozumieniu rozporządzenia Parlamentu Europejskiego i Rady (UE) nr 596/2014 z dnia 16.04.2014 r. w sprawie nadużyć na rynku oraz uchylające dyrektywę 2003/6/WE Parlamentu Europejskiego i Rady i dyrektywy Komisji 2003/124/WE, 2003/125/WE i 2004/72/WE (rozporządzenie MAR), wobec czego wykorzystanie lub ujawnienie informacji poufnej, jak też udzielenie rekomendacji lub nakłonienie innej osoby na podstawie informacji poufnej do nabycia lub zbycia instrumentów finansowych, których dotyczy ta informacja, wiąże się z odpowiedzialnością przewidzianą w powszechnie obowiązujących przepisach prawa, w tym odpowiedzialnością karną. Wykonawca oświadcza, że zapewnia zachowanie poufności tych informacji oraz zobowiązuje się przestrzegać obowiązku zachowania poufności.</w:delText>
        </w:r>
      </w:del>
    </w:p>
    <w:p w14:paraId="7C8A0EA2" w14:textId="6A98FDCF" w:rsidR="006F376F" w:rsidDel="00C5376F" w:rsidRDefault="006F376F" w:rsidP="00C5376F">
      <w:pPr>
        <w:keepNext/>
        <w:numPr>
          <w:ilvl w:val="0"/>
          <w:numId w:val="61"/>
        </w:numPr>
        <w:shd w:val="clear" w:color="auto" w:fill="FFFFFF"/>
        <w:tabs>
          <w:tab w:val="left" w:pos="709"/>
        </w:tabs>
        <w:outlineLvl w:val="3"/>
        <w:rPr>
          <w:del w:id="1129" w:author="Jendrzejewska Karolina" w:date="2021-03-05T12:35:00Z"/>
          <w:rFonts w:asciiTheme="minorHAnsi" w:hAnsiTheme="minorHAnsi" w:cstheme="minorHAnsi"/>
          <w:sz w:val="20"/>
          <w:szCs w:val="20"/>
        </w:rPr>
        <w:pPrChange w:id="1130" w:author="Jendrzejewska Karolina" w:date="2021-03-05T12:35:00Z">
          <w:pPr>
            <w:numPr>
              <w:numId w:val="61"/>
            </w:numPr>
            <w:shd w:val="clear" w:color="auto" w:fill="FFFFFF"/>
            <w:tabs>
              <w:tab w:val="num" w:pos="360"/>
            </w:tabs>
            <w:ind w:left="360" w:hanging="360"/>
          </w:pPr>
        </w:pPrChange>
      </w:pPr>
      <w:del w:id="1131" w:author="Jendrzejewska Karolina" w:date="2021-03-05T12:35:00Z">
        <w:r w:rsidDel="00C5376F">
          <w:rPr>
            <w:rFonts w:asciiTheme="minorHAnsi" w:hAnsiTheme="minorHAnsi" w:cstheme="minorHAnsi"/>
            <w:sz w:val="20"/>
            <w:szCs w:val="20"/>
          </w:rPr>
          <w:delText>W pozostałym zakresie, nie określonym w ust. 1 i 2 niniejszego § 7 Informacje Poufne Zamawiającego definiowane są jako wszelkie informacje, dane lub dokumenty, które Wykonawca otrzyma lub wytworzy w związku z realizacją Przedmiotu Umowy, z wyjątkiem informacji, które:</w:delText>
        </w:r>
      </w:del>
    </w:p>
    <w:p w14:paraId="57604ED1" w14:textId="625B23EB" w:rsidR="006F376F" w:rsidDel="00C5376F" w:rsidRDefault="006F376F" w:rsidP="00C5376F">
      <w:pPr>
        <w:keepNext/>
        <w:numPr>
          <w:ilvl w:val="1"/>
          <w:numId w:val="61"/>
        </w:numPr>
        <w:shd w:val="clear" w:color="auto" w:fill="FFFFFF"/>
        <w:tabs>
          <w:tab w:val="left" w:pos="709"/>
        </w:tabs>
        <w:ind w:left="709" w:hanging="283"/>
        <w:outlineLvl w:val="3"/>
        <w:rPr>
          <w:del w:id="1132" w:author="Jendrzejewska Karolina" w:date="2021-03-05T12:35:00Z"/>
          <w:rFonts w:asciiTheme="minorHAnsi" w:hAnsiTheme="minorHAnsi" w:cstheme="minorHAnsi"/>
          <w:sz w:val="20"/>
          <w:szCs w:val="20"/>
        </w:rPr>
        <w:pPrChange w:id="1133" w:author="Jendrzejewska Karolina" w:date="2021-03-05T12:35:00Z">
          <w:pPr>
            <w:numPr>
              <w:ilvl w:val="1"/>
              <w:numId w:val="61"/>
            </w:numPr>
            <w:shd w:val="clear" w:color="auto" w:fill="FFFFFF"/>
            <w:tabs>
              <w:tab w:val="num" w:pos="709"/>
              <w:tab w:val="num" w:pos="1440"/>
            </w:tabs>
            <w:ind w:left="709" w:hanging="283"/>
          </w:pPr>
        </w:pPrChange>
      </w:pPr>
      <w:del w:id="1134" w:author="Jendrzejewska Karolina" w:date="2021-03-05T12:35:00Z">
        <w:r w:rsidDel="00C5376F">
          <w:rPr>
            <w:rFonts w:asciiTheme="minorHAnsi" w:hAnsiTheme="minorHAnsi" w:cstheme="minorHAnsi"/>
            <w:sz w:val="20"/>
            <w:szCs w:val="20"/>
          </w:rPr>
          <w:delText>są lub staną się ogólnie dostępne w inny sposób niż na skutek niedotrzymania zobowiązań wskazanych w niniejszej klauzuli poufności, lub</w:delText>
        </w:r>
      </w:del>
    </w:p>
    <w:p w14:paraId="24BC8C68" w14:textId="3FA15854" w:rsidR="006F376F" w:rsidDel="00C5376F" w:rsidRDefault="006F376F" w:rsidP="00C5376F">
      <w:pPr>
        <w:keepNext/>
        <w:numPr>
          <w:ilvl w:val="1"/>
          <w:numId w:val="61"/>
        </w:numPr>
        <w:shd w:val="clear" w:color="auto" w:fill="FFFFFF"/>
        <w:tabs>
          <w:tab w:val="left" w:pos="709"/>
        </w:tabs>
        <w:ind w:left="709" w:hanging="283"/>
        <w:outlineLvl w:val="3"/>
        <w:rPr>
          <w:del w:id="1135" w:author="Jendrzejewska Karolina" w:date="2021-03-05T12:35:00Z"/>
          <w:rFonts w:asciiTheme="minorHAnsi" w:hAnsiTheme="minorHAnsi" w:cstheme="minorHAnsi"/>
          <w:sz w:val="20"/>
          <w:szCs w:val="20"/>
        </w:rPr>
        <w:pPrChange w:id="1136" w:author="Jendrzejewska Karolina" w:date="2021-03-05T12:35:00Z">
          <w:pPr>
            <w:numPr>
              <w:ilvl w:val="1"/>
              <w:numId w:val="61"/>
            </w:numPr>
            <w:shd w:val="clear" w:color="auto" w:fill="FFFFFF"/>
            <w:tabs>
              <w:tab w:val="num" w:pos="709"/>
              <w:tab w:val="num" w:pos="1440"/>
            </w:tabs>
            <w:ind w:left="709" w:hanging="283"/>
          </w:pPr>
        </w:pPrChange>
      </w:pPr>
      <w:del w:id="1137" w:author="Jendrzejewska Karolina" w:date="2021-03-05T12:35:00Z">
        <w:r w:rsidDel="00C5376F">
          <w:rPr>
            <w:rFonts w:asciiTheme="minorHAnsi" w:hAnsiTheme="minorHAnsi" w:cstheme="minorHAnsi"/>
            <w:sz w:val="20"/>
            <w:szCs w:val="20"/>
          </w:rPr>
          <w:delText>będą znane Wykonawcy przed rozpoczęciem realizacji Przedmiotu Umowy, a nie zostały otrzymane od Zamawiającego jako poufne w ramach innego zlecenia, lub</w:delText>
        </w:r>
      </w:del>
    </w:p>
    <w:p w14:paraId="70633B82" w14:textId="4094DB00" w:rsidR="006F376F" w:rsidDel="00C5376F" w:rsidRDefault="006F376F" w:rsidP="00C5376F">
      <w:pPr>
        <w:keepNext/>
        <w:numPr>
          <w:ilvl w:val="1"/>
          <w:numId w:val="61"/>
        </w:numPr>
        <w:shd w:val="clear" w:color="auto" w:fill="FFFFFF"/>
        <w:tabs>
          <w:tab w:val="left" w:pos="709"/>
        </w:tabs>
        <w:ind w:left="709" w:hanging="283"/>
        <w:outlineLvl w:val="3"/>
        <w:rPr>
          <w:del w:id="1138" w:author="Jendrzejewska Karolina" w:date="2021-03-05T12:35:00Z"/>
          <w:rFonts w:asciiTheme="minorHAnsi" w:hAnsiTheme="minorHAnsi" w:cstheme="minorHAnsi"/>
          <w:sz w:val="20"/>
          <w:szCs w:val="20"/>
        </w:rPr>
        <w:pPrChange w:id="1139" w:author="Jendrzejewska Karolina" w:date="2021-03-05T12:35:00Z">
          <w:pPr>
            <w:numPr>
              <w:ilvl w:val="1"/>
              <w:numId w:val="61"/>
            </w:numPr>
            <w:shd w:val="clear" w:color="auto" w:fill="FFFFFF"/>
            <w:tabs>
              <w:tab w:val="num" w:pos="709"/>
              <w:tab w:val="num" w:pos="1440"/>
            </w:tabs>
            <w:ind w:left="709" w:hanging="283"/>
          </w:pPr>
        </w:pPrChange>
      </w:pPr>
      <w:del w:id="1140" w:author="Jendrzejewska Karolina" w:date="2021-03-05T12:35:00Z">
        <w:r w:rsidDel="00C5376F">
          <w:rPr>
            <w:rFonts w:asciiTheme="minorHAnsi" w:hAnsiTheme="minorHAnsi" w:cstheme="minorHAnsi"/>
            <w:sz w:val="20"/>
            <w:szCs w:val="20"/>
          </w:rPr>
          <w:delText>zostaną otrzymane od osoby trzeciej, która, zgodnie z wiedzą Wykonawcy, nie jest zobowiązana do zachowania poufności w odniesieniu do tych informacji.</w:delText>
        </w:r>
      </w:del>
    </w:p>
    <w:p w14:paraId="29EEE03E" w14:textId="2DDBA1FF" w:rsidR="006F376F" w:rsidDel="00C5376F" w:rsidRDefault="006F376F" w:rsidP="00C5376F">
      <w:pPr>
        <w:keepNext/>
        <w:numPr>
          <w:ilvl w:val="0"/>
          <w:numId w:val="61"/>
        </w:numPr>
        <w:shd w:val="clear" w:color="auto" w:fill="FFFFFF"/>
        <w:tabs>
          <w:tab w:val="left" w:pos="709"/>
        </w:tabs>
        <w:outlineLvl w:val="3"/>
        <w:rPr>
          <w:del w:id="1141" w:author="Jendrzejewska Karolina" w:date="2021-03-05T12:35:00Z"/>
          <w:rFonts w:asciiTheme="minorHAnsi" w:hAnsiTheme="minorHAnsi" w:cstheme="minorHAnsi"/>
          <w:sz w:val="20"/>
          <w:szCs w:val="20"/>
        </w:rPr>
        <w:pPrChange w:id="1142" w:author="Jendrzejewska Karolina" w:date="2021-03-05T12:35:00Z">
          <w:pPr>
            <w:numPr>
              <w:numId w:val="61"/>
            </w:numPr>
            <w:shd w:val="clear" w:color="auto" w:fill="FFFFFF"/>
            <w:tabs>
              <w:tab w:val="num" w:pos="360"/>
            </w:tabs>
            <w:ind w:left="360" w:hanging="360"/>
          </w:pPr>
        </w:pPrChange>
      </w:pPr>
      <w:del w:id="1143" w:author="Jendrzejewska Karolina" w:date="2021-03-05T12:35:00Z">
        <w:r w:rsidDel="00C5376F">
          <w:rPr>
            <w:rFonts w:asciiTheme="minorHAnsi" w:hAnsiTheme="minorHAnsi" w:cstheme="minorHAnsi"/>
            <w:sz w:val="20"/>
            <w:szCs w:val="20"/>
          </w:rPr>
          <w:delText>Wykonawca zobowiązuje się do ochrony informacji określonych w postanowieniach niniejszego § 7 ust. 1, 2 i 3 Umowy, w tym w szczególności:</w:delText>
        </w:r>
      </w:del>
    </w:p>
    <w:p w14:paraId="4C1D614C" w14:textId="54F04ECC" w:rsidR="006F376F" w:rsidDel="00C5376F" w:rsidRDefault="006F376F" w:rsidP="00C5376F">
      <w:pPr>
        <w:keepNext/>
        <w:numPr>
          <w:ilvl w:val="1"/>
          <w:numId w:val="61"/>
        </w:numPr>
        <w:shd w:val="clear" w:color="auto" w:fill="FFFFFF"/>
        <w:tabs>
          <w:tab w:val="left" w:pos="709"/>
        </w:tabs>
        <w:ind w:left="709" w:hanging="283"/>
        <w:outlineLvl w:val="3"/>
        <w:rPr>
          <w:del w:id="1144" w:author="Jendrzejewska Karolina" w:date="2021-03-05T12:35:00Z"/>
          <w:rFonts w:asciiTheme="minorHAnsi" w:hAnsiTheme="minorHAnsi" w:cstheme="minorHAnsi"/>
          <w:sz w:val="20"/>
          <w:szCs w:val="20"/>
        </w:rPr>
        <w:pPrChange w:id="1145" w:author="Jendrzejewska Karolina" w:date="2021-03-05T12:35:00Z">
          <w:pPr>
            <w:numPr>
              <w:ilvl w:val="1"/>
              <w:numId w:val="61"/>
            </w:numPr>
            <w:shd w:val="clear" w:color="auto" w:fill="FFFFFF"/>
            <w:tabs>
              <w:tab w:val="num" w:pos="709"/>
              <w:tab w:val="num" w:pos="1440"/>
            </w:tabs>
            <w:ind w:left="709" w:hanging="283"/>
          </w:pPr>
        </w:pPrChange>
      </w:pPr>
      <w:del w:id="1146" w:author="Jendrzejewska Karolina" w:date="2021-03-05T12:35:00Z">
        <w:r w:rsidDel="00C5376F">
          <w:rPr>
            <w:rFonts w:asciiTheme="minorHAnsi" w:hAnsiTheme="minorHAnsi" w:cstheme="minorHAnsi"/>
            <w:sz w:val="20"/>
            <w:szCs w:val="20"/>
          </w:rPr>
          <w:delText>zachować informacje w poufności,</w:delText>
        </w:r>
      </w:del>
    </w:p>
    <w:p w14:paraId="1E2A71FC" w14:textId="3897F364" w:rsidR="006F376F" w:rsidDel="00C5376F" w:rsidRDefault="006F376F" w:rsidP="00C5376F">
      <w:pPr>
        <w:keepNext/>
        <w:numPr>
          <w:ilvl w:val="1"/>
          <w:numId w:val="61"/>
        </w:numPr>
        <w:shd w:val="clear" w:color="auto" w:fill="FFFFFF"/>
        <w:tabs>
          <w:tab w:val="left" w:pos="709"/>
        </w:tabs>
        <w:ind w:left="709" w:hanging="283"/>
        <w:outlineLvl w:val="3"/>
        <w:rPr>
          <w:del w:id="1147" w:author="Jendrzejewska Karolina" w:date="2021-03-05T12:35:00Z"/>
          <w:rFonts w:asciiTheme="minorHAnsi" w:hAnsiTheme="minorHAnsi" w:cstheme="minorHAnsi"/>
          <w:sz w:val="20"/>
          <w:szCs w:val="20"/>
        </w:rPr>
        <w:pPrChange w:id="1148" w:author="Jendrzejewska Karolina" w:date="2021-03-05T12:35:00Z">
          <w:pPr>
            <w:numPr>
              <w:ilvl w:val="1"/>
              <w:numId w:val="61"/>
            </w:numPr>
            <w:shd w:val="clear" w:color="auto" w:fill="FFFFFF"/>
            <w:tabs>
              <w:tab w:val="num" w:pos="709"/>
              <w:tab w:val="num" w:pos="1440"/>
            </w:tabs>
            <w:ind w:left="709" w:hanging="283"/>
          </w:pPr>
        </w:pPrChange>
      </w:pPr>
      <w:del w:id="1149" w:author="Jendrzejewska Karolina" w:date="2021-03-05T12:35:00Z">
        <w:r w:rsidDel="00C5376F">
          <w:rPr>
            <w:rFonts w:asciiTheme="minorHAnsi" w:hAnsiTheme="minorHAnsi" w:cstheme="minorHAnsi"/>
            <w:sz w:val="20"/>
            <w:szCs w:val="20"/>
          </w:rPr>
          <w:delText>zapewnić w pełnym zakresie ochronę przed ujawnieniem informacji, z zachowaniem staranności wymaganej w stosunkach danego rodzaju,</w:delText>
        </w:r>
      </w:del>
    </w:p>
    <w:p w14:paraId="5D638E10" w14:textId="43DA97F4" w:rsidR="006F376F" w:rsidDel="00C5376F" w:rsidRDefault="006F376F" w:rsidP="00C5376F">
      <w:pPr>
        <w:keepNext/>
        <w:numPr>
          <w:ilvl w:val="1"/>
          <w:numId w:val="61"/>
        </w:numPr>
        <w:shd w:val="clear" w:color="auto" w:fill="FFFFFF"/>
        <w:tabs>
          <w:tab w:val="left" w:pos="709"/>
        </w:tabs>
        <w:ind w:left="709" w:hanging="283"/>
        <w:outlineLvl w:val="3"/>
        <w:rPr>
          <w:del w:id="1150" w:author="Jendrzejewska Karolina" w:date="2021-03-05T12:35:00Z"/>
          <w:rFonts w:asciiTheme="minorHAnsi" w:hAnsiTheme="minorHAnsi" w:cstheme="minorHAnsi"/>
          <w:sz w:val="20"/>
          <w:szCs w:val="20"/>
        </w:rPr>
        <w:pPrChange w:id="1151" w:author="Jendrzejewska Karolina" w:date="2021-03-05T12:35:00Z">
          <w:pPr>
            <w:numPr>
              <w:ilvl w:val="1"/>
              <w:numId w:val="61"/>
            </w:numPr>
            <w:shd w:val="clear" w:color="auto" w:fill="FFFFFF"/>
            <w:tabs>
              <w:tab w:val="num" w:pos="709"/>
              <w:tab w:val="num" w:pos="1440"/>
            </w:tabs>
            <w:ind w:left="709" w:hanging="283"/>
          </w:pPr>
        </w:pPrChange>
      </w:pPr>
      <w:del w:id="1152" w:author="Jendrzejewska Karolina" w:date="2021-03-05T12:35:00Z">
        <w:r w:rsidDel="00C5376F">
          <w:rPr>
            <w:rFonts w:asciiTheme="minorHAnsi" w:hAnsiTheme="minorHAnsi" w:cstheme="minorHAnsi"/>
            <w:sz w:val="20"/>
            <w:szCs w:val="20"/>
          </w:rPr>
          <w:delText>wykorzystywać informacje wyłącznie w celu wykonania niniejszej Umowy,</w:delText>
        </w:r>
      </w:del>
    </w:p>
    <w:p w14:paraId="4F4DDA85" w14:textId="226FF2D1" w:rsidR="006F376F" w:rsidDel="00C5376F" w:rsidRDefault="006F376F" w:rsidP="00C5376F">
      <w:pPr>
        <w:keepNext/>
        <w:numPr>
          <w:ilvl w:val="1"/>
          <w:numId w:val="61"/>
        </w:numPr>
        <w:shd w:val="clear" w:color="auto" w:fill="FFFFFF"/>
        <w:tabs>
          <w:tab w:val="left" w:pos="709"/>
        </w:tabs>
        <w:ind w:left="709" w:hanging="283"/>
        <w:outlineLvl w:val="3"/>
        <w:rPr>
          <w:del w:id="1153" w:author="Jendrzejewska Karolina" w:date="2021-03-05T12:35:00Z"/>
          <w:rFonts w:asciiTheme="minorHAnsi" w:hAnsiTheme="minorHAnsi" w:cstheme="minorHAnsi"/>
          <w:sz w:val="20"/>
          <w:szCs w:val="20"/>
        </w:rPr>
        <w:pPrChange w:id="1154" w:author="Jendrzejewska Karolina" w:date="2021-03-05T12:35:00Z">
          <w:pPr>
            <w:numPr>
              <w:ilvl w:val="1"/>
              <w:numId w:val="61"/>
            </w:numPr>
            <w:shd w:val="clear" w:color="auto" w:fill="FFFFFF"/>
            <w:tabs>
              <w:tab w:val="num" w:pos="709"/>
              <w:tab w:val="num" w:pos="1440"/>
            </w:tabs>
            <w:ind w:left="709" w:hanging="283"/>
          </w:pPr>
        </w:pPrChange>
      </w:pPr>
      <w:del w:id="1155" w:author="Jendrzejewska Karolina" w:date="2021-03-05T12:35:00Z">
        <w:r w:rsidDel="00C5376F">
          <w:rPr>
            <w:rFonts w:asciiTheme="minorHAnsi" w:hAnsiTheme="minorHAnsi" w:cstheme="minorHAnsi"/>
            <w:sz w:val="20"/>
            <w:szCs w:val="20"/>
          </w:rPr>
          <w:delText>przekazywać informacje wyłącznie podmiotom uprawnionym z mocy ustawy do uzyskania tych informacji, w niezbędnie wymaganym zakresie; o każdym przypadku przekazania informacji Wykonawca jest zobowiązany powiadomić Zamawiającego na piśmie, chyba że powiadomienie jest sprzeczne z obowiązującymi przepisami,</w:delText>
        </w:r>
      </w:del>
    </w:p>
    <w:p w14:paraId="78C510EE" w14:textId="42E25782" w:rsidR="006F376F" w:rsidDel="00C5376F" w:rsidRDefault="006F376F" w:rsidP="00C5376F">
      <w:pPr>
        <w:keepNext/>
        <w:numPr>
          <w:ilvl w:val="1"/>
          <w:numId w:val="61"/>
        </w:numPr>
        <w:shd w:val="clear" w:color="auto" w:fill="FFFFFF"/>
        <w:tabs>
          <w:tab w:val="left" w:pos="709"/>
        </w:tabs>
        <w:ind w:left="709" w:hanging="283"/>
        <w:outlineLvl w:val="3"/>
        <w:rPr>
          <w:del w:id="1156" w:author="Jendrzejewska Karolina" w:date="2021-03-05T12:35:00Z"/>
          <w:rFonts w:asciiTheme="minorHAnsi" w:hAnsiTheme="minorHAnsi" w:cstheme="minorHAnsi"/>
          <w:sz w:val="20"/>
          <w:szCs w:val="20"/>
        </w:rPr>
        <w:pPrChange w:id="1157" w:author="Jendrzejewska Karolina" w:date="2021-03-05T12:35:00Z">
          <w:pPr>
            <w:numPr>
              <w:ilvl w:val="1"/>
              <w:numId w:val="61"/>
            </w:numPr>
            <w:shd w:val="clear" w:color="auto" w:fill="FFFFFF"/>
            <w:tabs>
              <w:tab w:val="num" w:pos="709"/>
              <w:tab w:val="num" w:pos="1440"/>
            </w:tabs>
            <w:ind w:left="709" w:hanging="283"/>
          </w:pPr>
        </w:pPrChange>
      </w:pPr>
      <w:del w:id="1158" w:author="Jendrzejewska Karolina" w:date="2021-03-05T12:35:00Z">
        <w:r w:rsidDel="00C5376F">
          <w:rPr>
            <w:rFonts w:asciiTheme="minorHAnsi" w:hAnsiTheme="minorHAnsi" w:cstheme="minorHAnsi"/>
            <w:sz w:val="20"/>
            <w:szCs w:val="20"/>
          </w:rPr>
          <w:delText>niezwłocznie zawiadomić Zamawiającego na piśmie o każdym przypadku nieuprawnionego dostępu do informacji,</w:delText>
        </w:r>
      </w:del>
    </w:p>
    <w:p w14:paraId="3B277AE3" w14:textId="5A061F56" w:rsidR="006F376F" w:rsidDel="00C5376F" w:rsidRDefault="006F376F" w:rsidP="00C5376F">
      <w:pPr>
        <w:keepNext/>
        <w:numPr>
          <w:ilvl w:val="1"/>
          <w:numId w:val="61"/>
        </w:numPr>
        <w:shd w:val="clear" w:color="auto" w:fill="FFFFFF"/>
        <w:tabs>
          <w:tab w:val="left" w:pos="709"/>
        </w:tabs>
        <w:ind w:left="709" w:hanging="283"/>
        <w:outlineLvl w:val="3"/>
        <w:rPr>
          <w:del w:id="1159" w:author="Jendrzejewska Karolina" w:date="2021-03-05T12:35:00Z"/>
          <w:rFonts w:asciiTheme="minorHAnsi" w:hAnsiTheme="minorHAnsi" w:cstheme="minorHAnsi"/>
          <w:sz w:val="20"/>
          <w:szCs w:val="20"/>
        </w:rPr>
        <w:pPrChange w:id="1160" w:author="Jendrzejewska Karolina" w:date="2021-03-05T12:35:00Z">
          <w:pPr>
            <w:numPr>
              <w:ilvl w:val="1"/>
              <w:numId w:val="61"/>
            </w:numPr>
            <w:shd w:val="clear" w:color="auto" w:fill="FFFFFF"/>
            <w:tabs>
              <w:tab w:val="num" w:pos="709"/>
              <w:tab w:val="num" w:pos="1440"/>
            </w:tabs>
            <w:ind w:left="709" w:hanging="283"/>
          </w:pPr>
        </w:pPrChange>
      </w:pPr>
      <w:del w:id="1161" w:author="Jendrzejewska Karolina" w:date="2021-03-05T12:35:00Z">
        <w:r w:rsidDel="00C5376F">
          <w:rPr>
            <w:rFonts w:asciiTheme="minorHAnsi" w:hAnsiTheme="minorHAnsi" w:cstheme="minorHAnsi"/>
            <w:sz w:val="20"/>
            <w:szCs w:val="20"/>
          </w:rPr>
          <w:delText>po wykonaniu Umowy usunąć wszystkie informacje, chyba że Zamawiający zażąda na piśmie innego sposobu wykonania tego obowiązku, w szczególności zwrotu nośników, na których przechowywane są informacje.</w:delText>
        </w:r>
      </w:del>
    </w:p>
    <w:p w14:paraId="74A23D30" w14:textId="1CA64CDF" w:rsidR="006F376F" w:rsidDel="00C5376F" w:rsidRDefault="006F376F" w:rsidP="00C5376F">
      <w:pPr>
        <w:keepNext/>
        <w:numPr>
          <w:ilvl w:val="0"/>
          <w:numId w:val="61"/>
        </w:numPr>
        <w:shd w:val="clear" w:color="auto" w:fill="FFFFFF"/>
        <w:tabs>
          <w:tab w:val="left" w:pos="709"/>
        </w:tabs>
        <w:outlineLvl w:val="3"/>
        <w:rPr>
          <w:del w:id="1162" w:author="Jendrzejewska Karolina" w:date="2021-03-05T12:35:00Z"/>
          <w:rFonts w:asciiTheme="minorHAnsi" w:hAnsiTheme="minorHAnsi" w:cstheme="minorHAnsi"/>
          <w:sz w:val="20"/>
          <w:szCs w:val="20"/>
        </w:rPr>
        <w:pPrChange w:id="1163" w:author="Jendrzejewska Karolina" w:date="2021-03-05T12:35:00Z">
          <w:pPr>
            <w:numPr>
              <w:numId w:val="61"/>
            </w:numPr>
            <w:shd w:val="clear" w:color="auto" w:fill="FFFFFF"/>
            <w:tabs>
              <w:tab w:val="num" w:pos="360"/>
            </w:tabs>
            <w:ind w:left="360" w:hanging="360"/>
          </w:pPr>
        </w:pPrChange>
      </w:pPr>
      <w:del w:id="1164" w:author="Jendrzejewska Karolina" w:date="2021-03-05T12:35:00Z">
        <w:r w:rsidDel="00C5376F">
          <w:rPr>
            <w:rFonts w:asciiTheme="minorHAnsi" w:hAnsiTheme="minorHAnsi" w:cstheme="minorHAnsi"/>
            <w:sz w:val="20"/>
            <w:szCs w:val="20"/>
          </w:rPr>
          <w:delText>Wykonawca jest zobowiązany do ochrony informacji określonych w ust. 1,2 i 3 powyżej przez okres od uzyskania pierwszego dostępu do informacji do upływu pięciu lat od dnia zakończenia wykonywania Umowy w zakresie usług serwisowych.</w:delText>
        </w:r>
      </w:del>
    </w:p>
    <w:p w14:paraId="0F125BC4" w14:textId="5304457A" w:rsidR="006F376F" w:rsidDel="00C5376F" w:rsidRDefault="006F376F" w:rsidP="00C5376F">
      <w:pPr>
        <w:keepNext/>
        <w:numPr>
          <w:ilvl w:val="0"/>
          <w:numId w:val="61"/>
        </w:numPr>
        <w:shd w:val="clear" w:color="auto" w:fill="FFFFFF"/>
        <w:tabs>
          <w:tab w:val="left" w:pos="709"/>
        </w:tabs>
        <w:outlineLvl w:val="3"/>
        <w:rPr>
          <w:del w:id="1165" w:author="Jendrzejewska Karolina" w:date="2021-03-05T12:35:00Z"/>
          <w:rFonts w:asciiTheme="minorHAnsi" w:hAnsiTheme="minorHAnsi" w:cstheme="minorHAnsi"/>
          <w:sz w:val="20"/>
          <w:szCs w:val="20"/>
        </w:rPr>
        <w:pPrChange w:id="1166" w:author="Jendrzejewska Karolina" w:date="2021-03-05T12:35:00Z">
          <w:pPr>
            <w:numPr>
              <w:numId w:val="61"/>
            </w:numPr>
            <w:shd w:val="clear" w:color="auto" w:fill="FFFFFF"/>
            <w:tabs>
              <w:tab w:val="num" w:pos="360"/>
            </w:tabs>
            <w:ind w:left="360" w:hanging="360"/>
          </w:pPr>
        </w:pPrChange>
      </w:pPr>
      <w:del w:id="1167" w:author="Jendrzejewska Karolina" w:date="2021-03-05T12:35:00Z">
        <w:r w:rsidDel="00C5376F">
          <w:rPr>
            <w:rFonts w:asciiTheme="minorHAnsi" w:hAnsiTheme="minorHAnsi" w:cstheme="minorHAnsi"/>
            <w:sz w:val="20"/>
            <w:szCs w:val="20"/>
          </w:rPr>
          <w:delText xml:space="preserve">Niezależnie od obowiązków zawiązanych z ochroną informacji określonych w ust. 1, 2 i 3 powyżej, Wykonawca zobowiązuje się zachować w poufności wszelkie informacje, które uzyskał w związku z zawarciem lub wykonywaniem Umowy, jeżeli ich ujawnienie mogłoby w jakikolwiek sposób naruszać renomę Zamawiającego. Powyższy obowiązek ma charakter bezterminowy. </w:delText>
        </w:r>
      </w:del>
    </w:p>
    <w:p w14:paraId="4E573576" w14:textId="5BEAA2FE" w:rsidR="006F376F" w:rsidDel="00C5376F" w:rsidRDefault="006F376F" w:rsidP="00C5376F">
      <w:pPr>
        <w:keepNext/>
        <w:numPr>
          <w:ilvl w:val="0"/>
          <w:numId w:val="61"/>
        </w:numPr>
        <w:shd w:val="clear" w:color="auto" w:fill="FFFFFF"/>
        <w:tabs>
          <w:tab w:val="left" w:pos="709"/>
        </w:tabs>
        <w:outlineLvl w:val="3"/>
        <w:rPr>
          <w:del w:id="1168" w:author="Jendrzejewska Karolina" w:date="2021-03-05T12:35:00Z"/>
          <w:rFonts w:asciiTheme="minorHAnsi" w:hAnsiTheme="minorHAnsi" w:cstheme="minorHAnsi"/>
          <w:sz w:val="20"/>
          <w:szCs w:val="20"/>
        </w:rPr>
        <w:pPrChange w:id="1169" w:author="Jendrzejewska Karolina" w:date="2021-03-05T12:35:00Z">
          <w:pPr>
            <w:numPr>
              <w:numId w:val="61"/>
            </w:numPr>
            <w:shd w:val="clear" w:color="auto" w:fill="FFFFFF"/>
            <w:tabs>
              <w:tab w:val="num" w:pos="360"/>
            </w:tabs>
            <w:ind w:left="360" w:hanging="360"/>
          </w:pPr>
        </w:pPrChange>
      </w:pPr>
      <w:del w:id="1170" w:author="Jendrzejewska Karolina" w:date="2021-03-05T12:35:00Z">
        <w:r w:rsidDel="00C5376F">
          <w:rPr>
            <w:rFonts w:asciiTheme="minorHAnsi" w:hAnsiTheme="minorHAnsi" w:cstheme="minorHAnsi"/>
            <w:sz w:val="20"/>
            <w:szCs w:val="20"/>
          </w:rPr>
          <w:delText>W trakcie obowiązywania Umowy oraz przez okres pięciu lat od dnia zakończenia jej wykonywania Zamawiający jest uprawniony zwrócić się z wnioskiem o złożenie przez Wykonawcę oświadczenia dotyczącego wypełniania obowiązku ochrony informacji poufnych. Wykonawca jest zobowiązany złożyć oświadczenie w terminie 21 (dwudziestu jeden) dni kalendarzowych.</w:delText>
        </w:r>
      </w:del>
    </w:p>
    <w:p w14:paraId="02AABFBF" w14:textId="537BE36E" w:rsidR="006F376F" w:rsidDel="00C5376F" w:rsidRDefault="006F376F" w:rsidP="00C5376F">
      <w:pPr>
        <w:pStyle w:val="paragraf"/>
        <w:keepNext/>
        <w:numPr>
          <w:ilvl w:val="0"/>
          <w:numId w:val="51"/>
        </w:numPr>
        <w:tabs>
          <w:tab w:val="left" w:pos="709"/>
        </w:tabs>
        <w:ind w:left="714" w:hanging="357"/>
        <w:outlineLvl w:val="3"/>
        <w:rPr>
          <w:del w:id="1171" w:author="Jendrzejewska Karolina" w:date="2021-03-05T12:35:00Z"/>
          <w:rFonts w:asciiTheme="minorHAnsi" w:hAnsiTheme="minorHAnsi" w:cstheme="minorHAnsi"/>
          <w:szCs w:val="20"/>
        </w:rPr>
        <w:pPrChange w:id="1172" w:author="Jendrzejewska Karolina" w:date="2021-03-05T12:35:00Z">
          <w:pPr>
            <w:pStyle w:val="paragraf"/>
            <w:numPr>
              <w:numId w:val="51"/>
            </w:numPr>
          </w:pPr>
        </w:pPrChange>
      </w:pPr>
    </w:p>
    <w:p w14:paraId="6B8AA7A0" w14:textId="6AA50EBE" w:rsidR="006F376F" w:rsidDel="00C5376F" w:rsidRDefault="006F376F" w:rsidP="00C5376F">
      <w:pPr>
        <w:pStyle w:val="Akapitzlist"/>
        <w:keepNext/>
        <w:numPr>
          <w:ilvl w:val="0"/>
          <w:numId w:val="62"/>
        </w:numPr>
        <w:tabs>
          <w:tab w:val="left" w:pos="709"/>
        </w:tabs>
        <w:spacing w:line="288" w:lineRule="auto"/>
        <w:jc w:val="both"/>
        <w:outlineLvl w:val="3"/>
        <w:rPr>
          <w:del w:id="1173" w:author="Jendrzejewska Karolina" w:date="2021-03-05T12:35:00Z"/>
          <w:rFonts w:asciiTheme="minorHAnsi" w:hAnsiTheme="minorHAnsi" w:cstheme="minorHAnsi"/>
          <w:sz w:val="20"/>
          <w:szCs w:val="20"/>
        </w:rPr>
        <w:pPrChange w:id="1174" w:author="Jendrzejewska Karolina" w:date="2021-03-05T12:35:00Z">
          <w:pPr>
            <w:pStyle w:val="Akapitzlist"/>
            <w:numPr>
              <w:numId w:val="62"/>
            </w:numPr>
            <w:tabs>
              <w:tab w:val="num" w:pos="360"/>
            </w:tabs>
            <w:spacing w:line="288" w:lineRule="auto"/>
            <w:ind w:left="360" w:hanging="360"/>
            <w:jc w:val="both"/>
          </w:pPr>
        </w:pPrChange>
      </w:pPr>
      <w:del w:id="1175" w:author="Jendrzejewska Karolina" w:date="2021-03-05T12:35:00Z">
        <w:r w:rsidDel="00C5376F">
          <w:rPr>
            <w:rFonts w:asciiTheme="minorHAnsi" w:hAnsiTheme="minorHAnsi" w:cstheme="minorHAnsi"/>
            <w:sz w:val="20"/>
            <w:szCs w:val="20"/>
          </w:rPr>
          <w:delText xml:space="preserve">Obowiązki koordynującego sprawy związane z dostawą ze strony </w:delText>
        </w:r>
        <w:r w:rsidDel="00C5376F">
          <w:rPr>
            <w:rFonts w:asciiTheme="minorHAnsi" w:hAnsiTheme="minorHAnsi" w:cstheme="minorHAnsi"/>
            <w:b/>
            <w:bCs/>
            <w:sz w:val="20"/>
            <w:szCs w:val="20"/>
          </w:rPr>
          <w:delText>Zamawiającego</w:delText>
        </w:r>
        <w:r w:rsidDel="00C5376F">
          <w:rPr>
            <w:rFonts w:asciiTheme="minorHAnsi" w:hAnsiTheme="minorHAnsi" w:cstheme="minorHAnsi"/>
            <w:bCs/>
            <w:sz w:val="20"/>
            <w:szCs w:val="20"/>
          </w:rPr>
          <w:delText xml:space="preserve"> </w:delText>
        </w:r>
        <w:r w:rsidDel="00C5376F">
          <w:rPr>
            <w:rFonts w:asciiTheme="minorHAnsi" w:hAnsiTheme="minorHAnsi" w:cstheme="minorHAnsi"/>
            <w:sz w:val="20"/>
            <w:szCs w:val="20"/>
          </w:rPr>
          <w:delText>pełnić będzie:</w:delText>
        </w:r>
      </w:del>
    </w:p>
    <w:p w14:paraId="414D8988" w14:textId="27B490A5" w:rsidR="006F376F" w:rsidDel="00C5376F" w:rsidRDefault="006F376F" w:rsidP="00C5376F">
      <w:pPr>
        <w:pStyle w:val="Akapitzlist"/>
        <w:keepNext/>
        <w:tabs>
          <w:tab w:val="left" w:pos="709"/>
        </w:tabs>
        <w:spacing w:line="288" w:lineRule="auto"/>
        <w:ind w:left="567" w:hanging="141"/>
        <w:jc w:val="both"/>
        <w:outlineLvl w:val="3"/>
        <w:rPr>
          <w:del w:id="1176" w:author="Jendrzejewska Karolina" w:date="2021-03-05T12:35:00Z"/>
          <w:rFonts w:asciiTheme="minorHAnsi" w:hAnsiTheme="minorHAnsi" w:cstheme="minorHAnsi"/>
          <w:sz w:val="20"/>
          <w:szCs w:val="20"/>
        </w:rPr>
        <w:pPrChange w:id="1177" w:author="Jendrzejewska Karolina" w:date="2021-03-05T12:35:00Z">
          <w:pPr>
            <w:pStyle w:val="Akapitzlist"/>
            <w:spacing w:line="288" w:lineRule="auto"/>
            <w:ind w:left="567" w:hanging="141"/>
            <w:jc w:val="both"/>
          </w:pPr>
        </w:pPrChange>
      </w:pPr>
      <w:del w:id="1178" w:author="Jendrzejewska Karolina" w:date="2021-03-05T12:35:00Z">
        <w:r w:rsidDel="00C5376F">
          <w:rPr>
            <w:rFonts w:asciiTheme="minorHAnsi" w:hAnsiTheme="minorHAnsi" w:cstheme="minorHAnsi"/>
            <w:sz w:val="20"/>
            <w:szCs w:val="20"/>
          </w:rPr>
          <w:delText xml:space="preserve">Pan/i, ……………………. tel.:…………………………….; </w:delText>
        </w:r>
      </w:del>
    </w:p>
    <w:p w14:paraId="56A2003F" w14:textId="72E12D8E" w:rsidR="006F376F" w:rsidDel="00C5376F" w:rsidRDefault="006F376F" w:rsidP="00C5376F">
      <w:pPr>
        <w:pStyle w:val="Akapitzlist"/>
        <w:keepNext/>
        <w:tabs>
          <w:tab w:val="left" w:pos="709"/>
        </w:tabs>
        <w:spacing w:line="288" w:lineRule="auto"/>
        <w:ind w:left="567" w:hanging="141"/>
        <w:jc w:val="both"/>
        <w:outlineLvl w:val="3"/>
        <w:rPr>
          <w:del w:id="1179" w:author="Jendrzejewska Karolina" w:date="2021-03-05T12:35:00Z"/>
          <w:rFonts w:asciiTheme="minorHAnsi" w:hAnsiTheme="minorHAnsi" w:cstheme="minorHAnsi"/>
          <w:sz w:val="20"/>
          <w:szCs w:val="20"/>
        </w:rPr>
        <w:pPrChange w:id="1180" w:author="Jendrzejewska Karolina" w:date="2021-03-05T12:35:00Z">
          <w:pPr>
            <w:pStyle w:val="Akapitzlist"/>
            <w:spacing w:line="288" w:lineRule="auto"/>
            <w:ind w:left="567" w:hanging="141"/>
            <w:jc w:val="both"/>
          </w:pPr>
        </w:pPrChange>
      </w:pPr>
      <w:del w:id="1181" w:author="Jendrzejewska Karolina" w:date="2021-03-05T12:35:00Z">
        <w:r w:rsidDel="00C5376F">
          <w:rPr>
            <w:rFonts w:asciiTheme="minorHAnsi" w:hAnsiTheme="minorHAnsi" w:cstheme="minorHAnsi"/>
            <w:sz w:val="20"/>
            <w:szCs w:val="20"/>
          </w:rPr>
          <w:delText>e-mail: …………………….@enea.pl</w:delText>
        </w:r>
      </w:del>
    </w:p>
    <w:p w14:paraId="1FF04290" w14:textId="3A5E687B" w:rsidR="006F376F" w:rsidDel="00C5376F" w:rsidRDefault="006F376F" w:rsidP="00C5376F">
      <w:pPr>
        <w:pStyle w:val="Akapitzlist"/>
        <w:keepNext/>
        <w:numPr>
          <w:ilvl w:val="0"/>
          <w:numId w:val="62"/>
        </w:numPr>
        <w:tabs>
          <w:tab w:val="left" w:pos="709"/>
        </w:tabs>
        <w:spacing w:line="288" w:lineRule="auto"/>
        <w:jc w:val="both"/>
        <w:outlineLvl w:val="3"/>
        <w:rPr>
          <w:del w:id="1182" w:author="Jendrzejewska Karolina" w:date="2021-03-05T12:35:00Z"/>
          <w:rFonts w:asciiTheme="minorHAnsi" w:hAnsiTheme="minorHAnsi" w:cstheme="minorHAnsi"/>
          <w:sz w:val="20"/>
          <w:szCs w:val="20"/>
        </w:rPr>
        <w:pPrChange w:id="1183" w:author="Jendrzejewska Karolina" w:date="2021-03-05T12:35:00Z">
          <w:pPr>
            <w:pStyle w:val="Akapitzlist"/>
            <w:numPr>
              <w:numId w:val="62"/>
            </w:numPr>
            <w:tabs>
              <w:tab w:val="num" w:pos="360"/>
            </w:tabs>
            <w:spacing w:line="288" w:lineRule="auto"/>
            <w:ind w:left="360" w:hanging="360"/>
            <w:jc w:val="both"/>
          </w:pPr>
        </w:pPrChange>
      </w:pPr>
      <w:del w:id="1184" w:author="Jendrzejewska Karolina" w:date="2021-03-05T12:35:00Z">
        <w:r w:rsidDel="00C5376F">
          <w:rPr>
            <w:rFonts w:asciiTheme="minorHAnsi" w:hAnsiTheme="minorHAnsi" w:cstheme="minorHAnsi"/>
            <w:sz w:val="20"/>
            <w:szCs w:val="20"/>
          </w:rPr>
          <w:delText xml:space="preserve">Obowiązki koordynującego sprawy związane z dostawą ze strony </w:delText>
        </w:r>
        <w:r w:rsidDel="00C5376F">
          <w:rPr>
            <w:rFonts w:asciiTheme="minorHAnsi" w:hAnsiTheme="minorHAnsi" w:cstheme="minorHAnsi"/>
            <w:b/>
            <w:bCs/>
            <w:sz w:val="20"/>
            <w:szCs w:val="20"/>
          </w:rPr>
          <w:delText>Wykonawc</w:delText>
        </w:r>
        <w:r w:rsidDel="00C5376F">
          <w:rPr>
            <w:rFonts w:asciiTheme="minorHAnsi" w:hAnsiTheme="minorHAnsi" w:cstheme="minorHAnsi"/>
            <w:bCs/>
            <w:sz w:val="20"/>
            <w:szCs w:val="20"/>
          </w:rPr>
          <w:delText>y</w:delText>
        </w:r>
        <w:r w:rsidDel="00C5376F">
          <w:rPr>
            <w:rFonts w:asciiTheme="minorHAnsi" w:hAnsiTheme="minorHAnsi" w:cstheme="minorHAnsi"/>
            <w:sz w:val="20"/>
            <w:szCs w:val="20"/>
          </w:rPr>
          <w:delText xml:space="preserve"> pełnić będzie:</w:delText>
        </w:r>
      </w:del>
    </w:p>
    <w:p w14:paraId="5F364156" w14:textId="37FEE2E6" w:rsidR="006F376F" w:rsidDel="00C5376F" w:rsidRDefault="006F376F" w:rsidP="00C5376F">
      <w:pPr>
        <w:pStyle w:val="Akapitzlist"/>
        <w:keepNext/>
        <w:tabs>
          <w:tab w:val="left" w:pos="709"/>
        </w:tabs>
        <w:spacing w:line="288" w:lineRule="auto"/>
        <w:ind w:left="567" w:hanging="141"/>
        <w:jc w:val="both"/>
        <w:outlineLvl w:val="3"/>
        <w:rPr>
          <w:del w:id="1185" w:author="Jendrzejewska Karolina" w:date="2021-03-05T12:35:00Z"/>
          <w:rFonts w:asciiTheme="minorHAnsi" w:hAnsiTheme="minorHAnsi" w:cstheme="minorHAnsi"/>
          <w:sz w:val="20"/>
          <w:szCs w:val="20"/>
        </w:rPr>
        <w:pPrChange w:id="1186" w:author="Jendrzejewska Karolina" w:date="2021-03-05T12:35:00Z">
          <w:pPr>
            <w:pStyle w:val="Akapitzlist"/>
            <w:spacing w:line="288" w:lineRule="auto"/>
            <w:ind w:left="567" w:hanging="141"/>
            <w:jc w:val="both"/>
          </w:pPr>
        </w:pPrChange>
      </w:pPr>
      <w:del w:id="1187" w:author="Jendrzejewska Karolina" w:date="2021-03-05T12:35:00Z">
        <w:r w:rsidDel="00C5376F">
          <w:rPr>
            <w:rFonts w:asciiTheme="minorHAnsi" w:hAnsiTheme="minorHAnsi" w:cstheme="minorHAnsi"/>
            <w:sz w:val="20"/>
            <w:szCs w:val="20"/>
          </w:rPr>
          <w:delText xml:space="preserve">Pan/i, ……………………. tel.:…………………………….; </w:delText>
        </w:r>
      </w:del>
    </w:p>
    <w:p w14:paraId="3F7574D5" w14:textId="3FE4DA8D" w:rsidR="006F376F" w:rsidDel="00C5376F" w:rsidRDefault="006F376F" w:rsidP="00C5376F">
      <w:pPr>
        <w:pStyle w:val="Akapitzlist"/>
        <w:keepNext/>
        <w:tabs>
          <w:tab w:val="left" w:pos="709"/>
        </w:tabs>
        <w:spacing w:line="288" w:lineRule="auto"/>
        <w:ind w:left="567" w:hanging="141"/>
        <w:jc w:val="both"/>
        <w:outlineLvl w:val="3"/>
        <w:rPr>
          <w:del w:id="1188" w:author="Jendrzejewska Karolina" w:date="2021-03-05T12:35:00Z"/>
          <w:rFonts w:asciiTheme="minorHAnsi" w:hAnsiTheme="minorHAnsi" w:cstheme="minorHAnsi"/>
          <w:sz w:val="20"/>
          <w:szCs w:val="20"/>
        </w:rPr>
        <w:pPrChange w:id="1189" w:author="Jendrzejewska Karolina" w:date="2021-03-05T12:35:00Z">
          <w:pPr>
            <w:pStyle w:val="Akapitzlist"/>
            <w:spacing w:line="288" w:lineRule="auto"/>
            <w:ind w:left="567" w:hanging="141"/>
            <w:jc w:val="both"/>
          </w:pPr>
        </w:pPrChange>
      </w:pPr>
      <w:del w:id="1190" w:author="Jendrzejewska Karolina" w:date="2021-03-05T12:35:00Z">
        <w:r w:rsidDel="00C5376F">
          <w:rPr>
            <w:rFonts w:asciiTheme="minorHAnsi" w:hAnsiTheme="minorHAnsi" w:cstheme="minorHAnsi"/>
            <w:sz w:val="20"/>
            <w:szCs w:val="20"/>
          </w:rPr>
          <w:delText>e-mail: …………………….</w:delText>
        </w:r>
      </w:del>
    </w:p>
    <w:p w14:paraId="180FDB22" w14:textId="49A11B4E" w:rsidR="006F376F" w:rsidDel="00C5376F" w:rsidRDefault="006F376F" w:rsidP="00C5376F">
      <w:pPr>
        <w:pStyle w:val="Akapitzlist"/>
        <w:keepNext/>
        <w:tabs>
          <w:tab w:val="left" w:pos="709"/>
        </w:tabs>
        <w:spacing w:line="288" w:lineRule="auto"/>
        <w:ind w:left="360"/>
        <w:jc w:val="both"/>
        <w:outlineLvl w:val="3"/>
        <w:rPr>
          <w:del w:id="1191" w:author="Jendrzejewska Karolina" w:date="2021-03-05T12:35:00Z"/>
          <w:rFonts w:asciiTheme="minorHAnsi" w:hAnsiTheme="minorHAnsi" w:cstheme="minorHAnsi"/>
          <w:sz w:val="20"/>
          <w:szCs w:val="20"/>
        </w:rPr>
        <w:pPrChange w:id="1192" w:author="Jendrzejewska Karolina" w:date="2021-03-05T12:35:00Z">
          <w:pPr>
            <w:pStyle w:val="Akapitzlist"/>
            <w:spacing w:line="288" w:lineRule="auto"/>
            <w:ind w:left="360"/>
            <w:jc w:val="both"/>
          </w:pPr>
        </w:pPrChange>
      </w:pPr>
    </w:p>
    <w:p w14:paraId="33567354" w14:textId="7B65B659" w:rsidR="006F376F" w:rsidDel="00C5376F" w:rsidRDefault="006F376F" w:rsidP="00C5376F">
      <w:pPr>
        <w:pStyle w:val="Akapitzlist"/>
        <w:keepNext/>
        <w:numPr>
          <w:ilvl w:val="0"/>
          <w:numId w:val="62"/>
        </w:numPr>
        <w:tabs>
          <w:tab w:val="left" w:pos="709"/>
        </w:tabs>
        <w:spacing w:line="288" w:lineRule="auto"/>
        <w:jc w:val="both"/>
        <w:outlineLvl w:val="3"/>
        <w:rPr>
          <w:del w:id="1193" w:author="Jendrzejewska Karolina" w:date="2021-03-05T12:35:00Z"/>
          <w:rFonts w:asciiTheme="minorHAnsi" w:hAnsiTheme="minorHAnsi" w:cstheme="minorHAnsi"/>
          <w:sz w:val="20"/>
          <w:szCs w:val="20"/>
          <w:u w:val="single"/>
        </w:rPr>
        <w:pPrChange w:id="1194" w:author="Jendrzejewska Karolina" w:date="2021-03-05T12:35:00Z">
          <w:pPr>
            <w:pStyle w:val="Akapitzlist"/>
            <w:numPr>
              <w:numId w:val="62"/>
            </w:numPr>
            <w:tabs>
              <w:tab w:val="num" w:pos="360"/>
            </w:tabs>
            <w:spacing w:line="288" w:lineRule="auto"/>
            <w:ind w:left="360" w:hanging="360"/>
            <w:jc w:val="both"/>
          </w:pPr>
        </w:pPrChange>
      </w:pPr>
      <w:del w:id="1195" w:author="Jendrzejewska Karolina" w:date="2021-03-05T12:35:00Z">
        <w:r w:rsidDel="00C5376F">
          <w:rPr>
            <w:rFonts w:asciiTheme="minorHAnsi" w:hAnsiTheme="minorHAnsi" w:cstheme="minorHAnsi"/>
            <w:sz w:val="20"/>
            <w:szCs w:val="20"/>
            <w:u w:val="single"/>
          </w:rPr>
          <w:delText xml:space="preserve">Zmiana osób do kontaktu nie stanowi zmiany  umowy i może być dokonana za pomocą pisma przesłanego listem poleconym. </w:delText>
        </w:r>
      </w:del>
    </w:p>
    <w:p w14:paraId="16933E67" w14:textId="08115CDC" w:rsidR="006F376F" w:rsidDel="00C5376F" w:rsidRDefault="006F376F" w:rsidP="00C5376F">
      <w:pPr>
        <w:pStyle w:val="Akapitzlist"/>
        <w:keepNext/>
        <w:tabs>
          <w:tab w:val="left" w:pos="709"/>
        </w:tabs>
        <w:spacing w:line="288" w:lineRule="auto"/>
        <w:ind w:left="360"/>
        <w:jc w:val="both"/>
        <w:outlineLvl w:val="3"/>
        <w:rPr>
          <w:del w:id="1196" w:author="Jendrzejewska Karolina" w:date="2021-03-05T12:35:00Z"/>
          <w:rFonts w:asciiTheme="minorHAnsi" w:hAnsiTheme="minorHAnsi" w:cstheme="minorHAnsi"/>
          <w:sz w:val="20"/>
          <w:szCs w:val="20"/>
          <w:u w:val="single"/>
        </w:rPr>
        <w:pPrChange w:id="1197" w:author="Jendrzejewska Karolina" w:date="2021-03-05T12:35:00Z">
          <w:pPr>
            <w:pStyle w:val="Akapitzlist"/>
            <w:spacing w:line="288" w:lineRule="auto"/>
            <w:ind w:left="360"/>
            <w:jc w:val="both"/>
          </w:pPr>
        </w:pPrChange>
      </w:pPr>
    </w:p>
    <w:p w14:paraId="29CDA393" w14:textId="1D242663" w:rsidR="006F376F" w:rsidDel="00C5376F" w:rsidRDefault="006F376F" w:rsidP="00C5376F">
      <w:pPr>
        <w:pStyle w:val="Akapitzlist"/>
        <w:keepNext/>
        <w:numPr>
          <w:ilvl w:val="0"/>
          <w:numId w:val="51"/>
        </w:numPr>
        <w:tabs>
          <w:tab w:val="left" w:pos="709"/>
        </w:tabs>
        <w:spacing w:before="240" w:after="60" w:line="288" w:lineRule="auto"/>
        <w:jc w:val="center"/>
        <w:outlineLvl w:val="3"/>
        <w:rPr>
          <w:del w:id="1198" w:author="Jendrzejewska Karolina" w:date="2021-03-05T12:35:00Z"/>
          <w:rFonts w:asciiTheme="minorHAnsi" w:hAnsiTheme="minorHAnsi" w:cstheme="minorHAnsi"/>
          <w:b/>
          <w:bCs/>
          <w:sz w:val="20"/>
          <w:szCs w:val="20"/>
        </w:rPr>
        <w:pPrChange w:id="1199" w:author="Jendrzejewska Karolina" w:date="2021-03-05T12:35:00Z">
          <w:pPr>
            <w:pStyle w:val="Akapitzlist"/>
            <w:numPr>
              <w:numId w:val="51"/>
            </w:numPr>
            <w:spacing w:before="240" w:after="60" w:line="288" w:lineRule="auto"/>
            <w:ind w:hanging="360"/>
            <w:jc w:val="center"/>
            <w:outlineLvl w:val="8"/>
          </w:pPr>
        </w:pPrChange>
      </w:pPr>
    </w:p>
    <w:p w14:paraId="5109140B" w14:textId="4D9DB4C5" w:rsidR="006F376F" w:rsidDel="00C5376F" w:rsidRDefault="006F376F" w:rsidP="00C5376F">
      <w:pPr>
        <w:keepNext/>
        <w:widowControl w:val="0"/>
        <w:numPr>
          <w:ilvl w:val="0"/>
          <w:numId w:val="63"/>
        </w:numPr>
        <w:tabs>
          <w:tab w:val="left" w:pos="709"/>
        </w:tabs>
        <w:outlineLvl w:val="3"/>
        <w:rPr>
          <w:del w:id="1200" w:author="Jendrzejewska Karolina" w:date="2021-03-05T12:35:00Z"/>
          <w:rFonts w:asciiTheme="minorHAnsi" w:hAnsiTheme="minorHAnsi" w:cstheme="minorHAnsi"/>
          <w:sz w:val="20"/>
          <w:szCs w:val="20"/>
        </w:rPr>
        <w:pPrChange w:id="1201" w:author="Jendrzejewska Karolina" w:date="2021-03-05T12:35:00Z">
          <w:pPr>
            <w:widowControl w:val="0"/>
            <w:numPr>
              <w:numId w:val="63"/>
            </w:numPr>
            <w:tabs>
              <w:tab w:val="num" w:pos="360"/>
            </w:tabs>
            <w:ind w:left="360" w:hanging="360"/>
          </w:pPr>
        </w:pPrChange>
      </w:pPr>
      <w:del w:id="1202" w:author="Jendrzejewska Karolina" w:date="2021-03-05T12:35:00Z">
        <w:r w:rsidDel="00C5376F">
          <w:rPr>
            <w:rFonts w:asciiTheme="minorHAnsi" w:hAnsiTheme="minorHAnsi" w:cstheme="minorHAnsi"/>
            <w:sz w:val="20"/>
            <w:szCs w:val="20"/>
          </w:rPr>
          <w:delText>Jeżeli w związku z wykonywaniem Umowy Wykonawca ma dostęp do danych osobowych, jest zobowiązany uwzględnić wymogi określone w obowiązujących przepisach, w szczególności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ustawy z dnia 10 maja 2018 r. o ochronie danych osobowych.</w:delText>
        </w:r>
      </w:del>
    </w:p>
    <w:p w14:paraId="6452DB70" w14:textId="3A851324" w:rsidR="006F376F" w:rsidDel="00C5376F" w:rsidRDefault="006F376F" w:rsidP="00C5376F">
      <w:pPr>
        <w:keepNext/>
        <w:widowControl w:val="0"/>
        <w:numPr>
          <w:ilvl w:val="0"/>
          <w:numId w:val="63"/>
        </w:numPr>
        <w:tabs>
          <w:tab w:val="left" w:pos="709"/>
        </w:tabs>
        <w:outlineLvl w:val="3"/>
        <w:rPr>
          <w:del w:id="1203" w:author="Jendrzejewska Karolina" w:date="2021-03-05T12:35:00Z"/>
          <w:rFonts w:asciiTheme="minorHAnsi" w:hAnsiTheme="minorHAnsi" w:cstheme="minorHAnsi"/>
          <w:sz w:val="20"/>
          <w:szCs w:val="20"/>
        </w:rPr>
        <w:pPrChange w:id="1204" w:author="Jendrzejewska Karolina" w:date="2021-03-05T12:35:00Z">
          <w:pPr>
            <w:widowControl w:val="0"/>
            <w:numPr>
              <w:numId w:val="63"/>
            </w:numPr>
            <w:tabs>
              <w:tab w:val="num" w:pos="360"/>
            </w:tabs>
            <w:ind w:left="360" w:hanging="360"/>
          </w:pPr>
        </w:pPrChange>
      </w:pPr>
      <w:del w:id="1205" w:author="Jendrzejewska Karolina" w:date="2021-03-05T12:35:00Z">
        <w:r w:rsidDel="00C5376F">
          <w:rPr>
            <w:rFonts w:asciiTheme="minorHAnsi" w:hAnsiTheme="minorHAnsi" w:cstheme="minorHAnsi"/>
            <w:sz w:val="20"/>
            <w:szCs w:val="20"/>
          </w:rPr>
          <w:delText>Powierzenie Wykonawcy przetwarzania danych osobowych wymaga zawarcia odrębnej umowy powierzenia danych osobowych na piśmie. Jeżeli w ocenie Wykonawcy w okresie obowiązywania Umowy pojawi się obowiązek zawarcia takiej Umowy, Wykonawca jest zobowiązany zawiadomić o tym fakcie Zamawiającego na piśmie lub za pośrednictwem koordynatorów Umowy.</w:delText>
        </w:r>
      </w:del>
    </w:p>
    <w:p w14:paraId="59B931AD" w14:textId="17FDEE8D" w:rsidR="006F376F" w:rsidDel="00C5376F" w:rsidRDefault="006F376F" w:rsidP="00C5376F">
      <w:pPr>
        <w:keepNext/>
        <w:widowControl w:val="0"/>
        <w:numPr>
          <w:ilvl w:val="0"/>
          <w:numId w:val="63"/>
        </w:numPr>
        <w:tabs>
          <w:tab w:val="left" w:pos="709"/>
        </w:tabs>
        <w:outlineLvl w:val="3"/>
        <w:rPr>
          <w:del w:id="1206" w:author="Jendrzejewska Karolina" w:date="2021-03-05T12:35:00Z"/>
          <w:rFonts w:asciiTheme="minorHAnsi" w:hAnsiTheme="minorHAnsi" w:cstheme="minorHAnsi"/>
          <w:sz w:val="20"/>
          <w:szCs w:val="20"/>
        </w:rPr>
        <w:pPrChange w:id="1207" w:author="Jendrzejewska Karolina" w:date="2021-03-05T12:35:00Z">
          <w:pPr>
            <w:widowControl w:val="0"/>
            <w:numPr>
              <w:numId w:val="63"/>
            </w:numPr>
            <w:tabs>
              <w:tab w:val="num" w:pos="360"/>
            </w:tabs>
            <w:ind w:left="360" w:hanging="360"/>
          </w:pPr>
        </w:pPrChange>
      </w:pPr>
      <w:del w:id="1208" w:author="Jendrzejewska Karolina" w:date="2021-03-05T12:35:00Z">
        <w:r w:rsidDel="00C5376F">
          <w:rPr>
            <w:rFonts w:asciiTheme="minorHAnsi" w:hAnsiTheme="minorHAnsi" w:cstheme="minorHAnsi"/>
            <w:sz w:val="20"/>
            <w:szCs w:val="20"/>
          </w:rPr>
          <w:delText>W trakcie obowiązywania Umowy oraz przez okres 5 lat od dnia zakończenia jej wykonywania Zamawiający jest uprawniony zwrócić się z wnioskiem o złożenie przez Wykonawcę oświadczenia dotyczącego wypełniania obowiązku ochrony danych osobowych. Wykonawca jest zobowiązany złożyć oświadczenie w terminie 21 dni.</w:delText>
        </w:r>
      </w:del>
    </w:p>
    <w:p w14:paraId="30B39975" w14:textId="5C8117E4" w:rsidR="006F376F" w:rsidDel="00C5376F" w:rsidRDefault="006F376F" w:rsidP="00C5376F">
      <w:pPr>
        <w:keepNext/>
        <w:widowControl w:val="0"/>
        <w:numPr>
          <w:ilvl w:val="0"/>
          <w:numId w:val="63"/>
        </w:numPr>
        <w:tabs>
          <w:tab w:val="left" w:pos="709"/>
        </w:tabs>
        <w:outlineLvl w:val="3"/>
        <w:rPr>
          <w:del w:id="1209" w:author="Jendrzejewska Karolina" w:date="2021-03-05T12:35:00Z"/>
          <w:rFonts w:asciiTheme="minorHAnsi" w:hAnsiTheme="minorHAnsi" w:cstheme="minorHAnsi"/>
          <w:sz w:val="20"/>
          <w:szCs w:val="20"/>
        </w:rPr>
        <w:pPrChange w:id="1210" w:author="Jendrzejewska Karolina" w:date="2021-03-05T12:35:00Z">
          <w:pPr>
            <w:widowControl w:val="0"/>
            <w:numPr>
              <w:numId w:val="63"/>
            </w:numPr>
            <w:tabs>
              <w:tab w:val="num" w:pos="360"/>
            </w:tabs>
            <w:ind w:left="360" w:hanging="360"/>
          </w:pPr>
        </w:pPrChange>
      </w:pPr>
      <w:del w:id="1211" w:author="Jendrzejewska Karolina" w:date="2021-03-05T12:35:00Z">
        <w:r w:rsidDel="00C5376F">
          <w:rPr>
            <w:rFonts w:asciiTheme="minorHAnsi" w:hAnsiTheme="minorHAnsi" w:cstheme="minorHAnsi"/>
            <w:sz w:val="20"/>
            <w:szCs w:val="20"/>
          </w:rPr>
          <w:delText>Wykonawca zobowiązuje się na bieżąco szkolić osoby, przy pomocy których wykonuje Umowę, w zakresie ochrony informacji Zamawiającego oraz ochrony danych osobowych.</w:delText>
        </w:r>
      </w:del>
    </w:p>
    <w:p w14:paraId="7512EEA6" w14:textId="5F7E6360" w:rsidR="006F376F" w:rsidDel="00C5376F" w:rsidRDefault="006F376F" w:rsidP="00C5376F">
      <w:pPr>
        <w:keepNext/>
        <w:widowControl w:val="0"/>
        <w:tabs>
          <w:tab w:val="left" w:pos="709"/>
        </w:tabs>
        <w:ind w:left="360"/>
        <w:outlineLvl w:val="3"/>
        <w:rPr>
          <w:del w:id="1212" w:author="Jendrzejewska Karolina" w:date="2021-03-05T12:35:00Z"/>
          <w:rFonts w:asciiTheme="minorHAnsi" w:hAnsiTheme="minorHAnsi" w:cstheme="minorHAnsi"/>
          <w:sz w:val="20"/>
          <w:szCs w:val="20"/>
        </w:rPr>
        <w:pPrChange w:id="1213" w:author="Jendrzejewska Karolina" w:date="2021-03-05T12:35:00Z">
          <w:pPr>
            <w:widowControl w:val="0"/>
            <w:ind w:left="360"/>
          </w:pPr>
        </w:pPrChange>
      </w:pPr>
    </w:p>
    <w:p w14:paraId="725A4BA4" w14:textId="0EB73E6F" w:rsidR="006F376F" w:rsidDel="00C5376F" w:rsidRDefault="006F376F" w:rsidP="00C5376F">
      <w:pPr>
        <w:pStyle w:val="Akapitzlist"/>
        <w:keepNext/>
        <w:numPr>
          <w:ilvl w:val="0"/>
          <w:numId w:val="51"/>
        </w:numPr>
        <w:tabs>
          <w:tab w:val="left" w:pos="709"/>
        </w:tabs>
        <w:spacing w:before="240" w:after="60" w:line="288" w:lineRule="auto"/>
        <w:jc w:val="center"/>
        <w:outlineLvl w:val="3"/>
        <w:rPr>
          <w:del w:id="1214" w:author="Jendrzejewska Karolina" w:date="2021-03-05T12:35:00Z"/>
          <w:rFonts w:asciiTheme="minorHAnsi" w:hAnsiTheme="minorHAnsi" w:cstheme="minorHAnsi"/>
          <w:sz w:val="20"/>
          <w:szCs w:val="20"/>
        </w:rPr>
        <w:pPrChange w:id="1215" w:author="Jendrzejewska Karolina" w:date="2021-03-05T12:35:00Z">
          <w:pPr>
            <w:pStyle w:val="Akapitzlist"/>
            <w:numPr>
              <w:numId w:val="51"/>
            </w:numPr>
            <w:spacing w:before="240" w:after="60" w:line="288" w:lineRule="auto"/>
            <w:ind w:hanging="360"/>
            <w:jc w:val="center"/>
            <w:outlineLvl w:val="8"/>
          </w:pPr>
        </w:pPrChange>
      </w:pPr>
    </w:p>
    <w:p w14:paraId="0D14BDCE" w14:textId="4B9E032B" w:rsidR="006F376F" w:rsidDel="00C5376F" w:rsidRDefault="006F376F" w:rsidP="00C5376F">
      <w:pPr>
        <w:keepNext/>
        <w:widowControl w:val="0"/>
        <w:numPr>
          <w:ilvl w:val="0"/>
          <w:numId w:val="64"/>
        </w:numPr>
        <w:tabs>
          <w:tab w:val="left" w:pos="709"/>
        </w:tabs>
        <w:outlineLvl w:val="3"/>
        <w:rPr>
          <w:del w:id="1216" w:author="Jendrzejewska Karolina" w:date="2021-03-05T12:35:00Z"/>
          <w:rFonts w:asciiTheme="minorHAnsi" w:hAnsiTheme="minorHAnsi" w:cstheme="minorHAnsi"/>
          <w:sz w:val="20"/>
          <w:szCs w:val="20"/>
        </w:rPr>
        <w:pPrChange w:id="1217" w:author="Jendrzejewska Karolina" w:date="2021-03-05T12:35:00Z">
          <w:pPr>
            <w:widowControl w:val="0"/>
            <w:numPr>
              <w:numId w:val="64"/>
            </w:numPr>
            <w:tabs>
              <w:tab w:val="num" w:pos="360"/>
            </w:tabs>
            <w:ind w:left="360" w:hanging="360"/>
          </w:pPr>
        </w:pPrChange>
      </w:pPr>
      <w:del w:id="1218" w:author="Jendrzejewska Karolina" w:date="2021-03-05T12:35:00Z">
        <w:r w:rsidDel="00C5376F">
          <w:rPr>
            <w:rFonts w:asciiTheme="minorHAnsi" w:hAnsiTheme="minorHAnsi" w:cstheme="minorHAnsi"/>
            <w:sz w:val="20"/>
            <w:szCs w:val="20"/>
          </w:rPr>
          <w:delText>Ewentualne spory mogące wynikać z realizacji niniejszej umowy strony będą starały się rozwiązać polubownie.</w:delText>
        </w:r>
      </w:del>
    </w:p>
    <w:p w14:paraId="6FC2389D" w14:textId="1572990C" w:rsidR="006F376F" w:rsidDel="00C5376F" w:rsidRDefault="006F376F" w:rsidP="00C5376F">
      <w:pPr>
        <w:keepNext/>
        <w:widowControl w:val="0"/>
        <w:numPr>
          <w:ilvl w:val="0"/>
          <w:numId w:val="64"/>
        </w:numPr>
        <w:tabs>
          <w:tab w:val="left" w:pos="709"/>
        </w:tabs>
        <w:outlineLvl w:val="3"/>
        <w:rPr>
          <w:del w:id="1219" w:author="Jendrzejewska Karolina" w:date="2021-03-05T12:35:00Z"/>
          <w:rFonts w:asciiTheme="minorHAnsi" w:hAnsiTheme="minorHAnsi" w:cstheme="minorHAnsi"/>
          <w:sz w:val="20"/>
          <w:szCs w:val="20"/>
        </w:rPr>
        <w:pPrChange w:id="1220" w:author="Jendrzejewska Karolina" w:date="2021-03-05T12:35:00Z">
          <w:pPr>
            <w:widowControl w:val="0"/>
            <w:numPr>
              <w:numId w:val="64"/>
            </w:numPr>
            <w:tabs>
              <w:tab w:val="num" w:pos="360"/>
            </w:tabs>
            <w:ind w:left="360" w:hanging="360"/>
          </w:pPr>
        </w:pPrChange>
      </w:pPr>
      <w:del w:id="1221" w:author="Jendrzejewska Karolina" w:date="2021-03-05T12:35:00Z">
        <w:r w:rsidDel="00C5376F">
          <w:rPr>
            <w:rFonts w:asciiTheme="minorHAnsi" w:hAnsiTheme="minorHAnsi" w:cstheme="minorHAnsi"/>
            <w:sz w:val="20"/>
            <w:szCs w:val="20"/>
          </w:rPr>
          <w:delText>W przypadku gdyby rozwiązania polubownego nie dało się wypracować, strony poddają spory pod rozstrzygnięcie rzeczowo właściwego sądu powszechnego w Poznaniu.</w:delText>
        </w:r>
      </w:del>
    </w:p>
    <w:p w14:paraId="0902C265" w14:textId="6D2B7503" w:rsidR="006F376F" w:rsidDel="00C5376F" w:rsidRDefault="006F376F" w:rsidP="00C5376F">
      <w:pPr>
        <w:keepNext/>
        <w:widowControl w:val="0"/>
        <w:numPr>
          <w:ilvl w:val="0"/>
          <w:numId w:val="64"/>
        </w:numPr>
        <w:tabs>
          <w:tab w:val="left" w:pos="709"/>
        </w:tabs>
        <w:outlineLvl w:val="3"/>
        <w:rPr>
          <w:del w:id="1222" w:author="Jendrzejewska Karolina" w:date="2021-03-05T12:35:00Z"/>
          <w:rFonts w:asciiTheme="minorHAnsi" w:hAnsiTheme="minorHAnsi" w:cstheme="minorHAnsi"/>
          <w:sz w:val="20"/>
          <w:szCs w:val="20"/>
        </w:rPr>
        <w:pPrChange w:id="1223" w:author="Jendrzejewska Karolina" w:date="2021-03-05T12:35:00Z">
          <w:pPr>
            <w:widowControl w:val="0"/>
            <w:numPr>
              <w:numId w:val="64"/>
            </w:numPr>
            <w:tabs>
              <w:tab w:val="num" w:pos="360"/>
            </w:tabs>
            <w:ind w:left="360" w:hanging="360"/>
          </w:pPr>
        </w:pPrChange>
      </w:pPr>
      <w:del w:id="1224" w:author="Jendrzejewska Karolina" w:date="2021-03-05T12:35:00Z">
        <w:r w:rsidDel="00C5376F">
          <w:rPr>
            <w:rFonts w:asciiTheme="minorHAnsi" w:hAnsiTheme="minorHAnsi" w:cstheme="minorHAnsi"/>
            <w:sz w:val="20"/>
            <w:szCs w:val="20"/>
          </w:rPr>
          <w:delText>Gdyby któreś z postanowień niniejszej umowy były lub stały się bezskutecznymi, Strony dążyć będą do ich zastąpienia takimi postanowieniami, które będą skuteczne i możliwie najpełniej zrealizują cel postanowień bezskutecznych. To samo obowiązuje w przypadku luki w umowie.</w:delText>
        </w:r>
      </w:del>
    </w:p>
    <w:p w14:paraId="49E84AC6" w14:textId="0492B540" w:rsidR="006F376F" w:rsidDel="00C5376F" w:rsidRDefault="006F376F" w:rsidP="00C5376F">
      <w:pPr>
        <w:keepNext/>
        <w:widowControl w:val="0"/>
        <w:numPr>
          <w:ilvl w:val="0"/>
          <w:numId w:val="64"/>
        </w:numPr>
        <w:tabs>
          <w:tab w:val="left" w:pos="709"/>
        </w:tabs>
        <w:outlineLvl w:val="3"/>
        <w:rPr>
          <w:del w:id="1225" w:author="Jendrzejewska Karolina" w:date="2021-03-05T12:35:00Z"/>
          <w:rFonts w:asciiTheme="minorHAnsi" w:hAnsiTheme="minorHAnsi" w:cstheme="minorHAnsi"/>
          <w:sz w:val="20"/>
          <w:szCs w:val="20"/>
        </w:rPr>
        <w:pPrChange w:id="1226" w:author="Jendrzejewska Karolina" w:date="2021-03-05T12:35:00Z">
          <w:pPr>
            <w:widowControl w:val="0"/>
            <w:numPr>
              <w:numId w:val="64"/>
            </w:numPr>
            <w:tabs>
              <w:tab w:val="num" w:pos="360"/>
            </w:tabs>
            <w:ind w:left="360" w:hanging="360"/>
          </w:pPr>
        </w:pPrChange>
      </w:pPr>
      <w:del w:id="1227" w:author="Jendrzejewska Karolina" w:date="2021-03-05T12:35:00Z">
        <w:r w:rsidDel="00C5376F">
          <w:rPr>
            <w:rFonts w:asciiTheme="minorHAnsi" w:hAnsiTheme="minorHAnsi" w:cstheme="minorHAnsi"/>
            <w:sz w:val="20"/>
            <w:szCs w:val="20"/>
          </w:rPr>
          <w:delText xml:space="preserve">Zapisy § 7 obowiązują Strony przez czas nieoznaczony. </w:delText>
        </w:r>
      </w:del>
    </w:p>
    <w:p w14:paraId="6F895C9A" w14:textId="5185933A" w:rsidR="006F376F" w:rsidDel="00C5376F" w:rsidRDefault="006F376F" w:rsidP="00C5376F">
      <w:pPr>
        <w:pStyle w:val="Akapitzlist"/>
        <w:keepNext/>
        <w:widowControl w:val="0"/>
        <w:numPr>
          <w:ilvl w:val="0"/>
          <w:numId w:val="64"/>
        </w:numPr>
        <w:tabs>
          <w:tab w:val="left" w:pos="709"/>
        </w:tabs>
        <w:spacing w:before="120" w:after="0" w:line="240" w:lineRule="auto"/>
        <w:jc w:val="both"/>
        <w:outlineLvl w:val="3"/>
        <w:rPr>
          <w:del w:id="1228" w:author="Jendrzejewska Karolina" w:date="2021-03-05T12:35:00Z"/>
          <w:rFonts w:asciiTheme="minorHAnsi" w:hAnsiTheme="minorHAnsi" w:cstheme="minorHAnsi"/>
          <w:sz w:val="20"/>
          <w:szCs w:val="20"/>
        </w:rPr>
        <w:pPrChange w:id="1229" w:author="Jendrzejewska Karolina" w:date="2021-03-05T12:35:00Z">
          <w:pPr>
            <w:pStyle w:val="Akapitzlist"/>
            <w:widowControl w:val="0"/>
            <w:numPr>
              <w:numId w:val="64"/>
            </w:numPr>
            <w:tabs>
              <w:tab w:val="num" w:pos="360"/>
            </w:tabs>
            <w:spacing w:before="120" w:after="0" w:line="240" w:lineRule="auto"/>
            <w:ind w:left="360" w:hanging="360"/>
            <w:jc w:val="both"/>
          </w:pPr>
        </w:pPrChange>
      </w:pPr>
      <w:del w:id="1230" w:author="Jendrzejewska Karolina" w:date="2021-03-05T12:35:00Z">
        <w:r w:rsidDel="00C5376F">
          <w:rPr>
            <w:rFonts w:asciiTheme="minorHAnsi" w:hAnsiTheme="minorHAnsi" w:cstheme="minorHAnsi"/>
            <w:sz w:val="20"/>
            <w:szCs w:val="20"/>
            <w:lang w:eastAsia="pl-PL"/>
          </w:rPr>
          <w:delText xml:space="preserve">Wykonawca nie ma prawa bez uprzedniej, pisemnej pod rygorem nieważności zgody Zamawiającego przenieść praw i obowiązków wynikających z niniejszej Umowy na osobę trzecią. </w:delText>
        </w:r>
        <w:r w:rsidDel="00C5376F">
          <w:rPr>
            <w:rFonts w:asciiTheme="minorHAnsi" w:hAnsiTheme="minorHAnsi" w:cstheme="minorHAnsi"/>
            <w:sz w:val="20"/>
            <w:szCs w:val="20"/>
          </w:rPr>
          <w:delText>Wszelkie zmiany i uzupełnienia w treści umowy wymagają formy pisemnej pod rygorem nieważności.</w:delText>
        </w:r>
      </w:del>
    </w:p>
    <w:p w14:paraId="03B27583" w14:textId="54A863E5" w:rsidR="006F376F" w:rsidDel="00C5376F" w:rsidRDefault="006F376F" w:rsidP="00C5376F">
      <w:pPr>
        <w:pStyle w:val="Akapitzlist"/>
        <w:keepNext/>
        <w:widowControl w:val="0"/>
        <w:numPr>
          <w:ilvl w:val="0"/>
          <w:numId w:val="64"/>
        </w:numPr>
        <w:tabs>
          <w:tab w:val="left" w:pos="709"/>
        </w:tabs>
        <w:spacing w:before="120" w:after="0" w:line="240" w:lineRule="auto"/>
        <w:jc w:val="both"/>
        <w:outlineLvl w:val="3"/>
        <w:rPr>
          <w:del w:id="1231" w:author="Jendrzejewska Karolina" w:date="2021-03-05T12:35:00Z"/>
          <w:rFonts w:asciiTheme="minorHAnsi" w:hAnsiTheme="minorHAnsi" w:cstheme="minorHAnsi"/>
          <w:sz w:val="20"/>
          <w:szCs w:val="20"/>
        </w:rPr>
        <w:pPrChange w:id="1232" w:author="Jendrzejewska Karolina" w:date="2021-03-05T12:35:00Z">
          <w:pPr>
            <w:pStyle w:val="Akapitzlist"/>
            <w:widowControl w:val="0"/>
            <w:numPr>
              <w:numId w:val="64"/>
            </w:numPr>
            <w:tabs>
              <w:tab w:val="num" w:pos="360"/>
            </w:tabs>
            <w:spacing w:before="120" w:after="0" w:line="240" w:lineRule="auto"/>
            <w:ind w:left="360" w:hanging="360"/>
            <w:jc w:val="both"/>
          </w:pPr>
        </w:pPrChange>
      </w:pPr>
      <w:del w:id="1233" w:author="Jendrzejewska Karolina" w:date="2021-03-05T12:35:00Z">
        <w:r w:rsidDel="00C5376F">
          <w:rPr>
            <w:rFonts w:asciiTheme="minorHAnsi" w:hAnsiTheme="minorHAnsi" w:cstheme="minorHAnsi"/>
            <w:sz w:val="20"/>
            <w:szCs w:val="20"/>
          </w:rPr>
          <w:delText xml:space="preserve">Wykonawca oświadcza, że zapoznał się z postanowieniami „Kodeksu Kontrahentów Grupy ENEA” dostępnego pod adresem </w:delText>
        </w:r>
        <w:r w:rsidR="00C5376F" w:rsidDel="00C5376F">
          <w:fldChar w:fldCharType="begin"/>
        </w:r>
        <w:r w:rsidR="00C5376F" w:rsidDel="00C5376F">
          <w:delInstrText xml:space="preserve"> HYPERLINK "https://www.enea.pl/pl/grupaenea/odpowiedzialny-biznes/kodeks-kontrahentow" </w:delInstrText>
        </w:r>
        <w:r w:rsidR="00C5376F" w:rsidDel="00C5376F">
          <w:fldChar w:fldCharType="separate"/>
        </w:r>
        <w:r w:rsidDel="00C5376F">
          <w:rPr>
            <w:rStyle w:val="Hipercze"/>
            <w:rFonts w:asciiTheme="minorHAnsi" w:hAnsiTheme="minorHAnsi" w:cstheme="minorHAnsi"/>
          </w:rPr>
          <w:delText>https://www.enea.pl/pl/grupaenea/odpowiedzialny-biznes/kodeks-kontrahentow</w:delText>
        </w:r>
        <w:r w:rsidR="00C5376F" w:rsidDel="00C5376F">
          <w:rPr>
            <w:rStyle w:val="Hipercze"/>
            <w:rFonts w:asciiTheme="minorHAnsi" w:hAnsiTheme="minorHAnsi" w:cstheme="minorHAnsi"/>
          </w:rPr>
          <w:fldChar w:fldCharType="end"/>
        </w:r>
        <w:r w:rsidDel="00C5376F">
          <w:rPr>
            <w:rFonts w:asciiTheme="minorHAnsi" w:hAnsiTheme="minorHAnsi" w:cstheme="minorHAnsi"/>
            <w:sz w:val="20"/>
            <w:szCs w:val="20"/>
          </w:rPr>
          <w:delText>, akceptuje je oraz zobowiązuje się do przestrzegania zawartych w nim zasad.</w:delText>
        </w:r>
      </w:del>
    </w:p>
    <w:p w14:paraId="7052D5EA" w14:textId="1EE9C0ED" w:rsidR="006F376F" w:rsidDel="00C5376F" w:rsidRDefault="006F376F" w:rsidP="00C5376F">
      <w:pPr>
        <w:pStyle w:val="Akapitzlist"/>
        <w:keepNext/>
        <w:widowControl w:val="0"/>
        <w:numPr>
          <w:ilvl w:val="0"/>
          <w:numId w:val="64"/>
        </w:numPr>
        <w:tabs>
          <w:tab w:val="left" w:pos="709"/>
        </w:tabs>
        <w:spacing w:before="120" w:after="0" w:line="240" w:lineRule="auto"/>
        <w:jc w:val="both"/>
        <w:outlineLvl w:val="3"/>
        <w:rPr>
          <w:del w:id="1234" w:author="Jendrzejewska Karolina" w:date="2021-03-05T12:35:00Z"/>
          <w:rFonts w:asciiTheme="minorHAnsi" w:hAnsiTheme="minorHAnsi" w:cstheme="minorHAnsi"/>
          <w:sz w:val="20"/>
          <w:szCs w:val="20"/>
        </w:rPr>
        <w:pPrChange w:id="1235" w:author="Jendrzejewska Karolina" w:date="2021-03-05T12:35:00Z">
          <w:pPr>
            <w:pStyle w:val="Akapitzlist"/>
            <w:widowControl w:val="0"/>
            <w:numPr>
              <w:numId w:val="64"/>
            </w:numPr>
            <w:tabs>
              <w:tab w:val="num" w:pos="360"/>
            </w:tabs>
            <w:spacing w:before="120" w:after="0" w:line="240" w:lineRule="auto"/>
            <w:ind w:left="360" w:hanging="360"/>
            <w:jc w:val="both"/>
          </w:pPr>
        </w:pPrChange>
      </w:pPr>
      <w:del w:id="1236" w:author="Jendrzejewska Karolina" w:date="2021-03-05T12:35:00Z">
        <w:r w:rsidDel="00C5376F">
          <w:rPr>
            <w:rFonts w:asciiTheme="minorHAnsi" w:hAnsiTheme="minorHAnsi" w:cstheme="minorHAnsi"/>
            <w:sz w:val="20"/>
            <w:szCs w:val="20"/>
          </w:rPr>
          <w:delText>Załączniki do Umowy stanowią jej integralną część.</w:delText>
        </w:r>
      </w:del>
    </w:p>
    <w:p w14:paraId="34E55C1B" w14:textId="15B73C15" w:rsidR="006F376F" w:rsidDel="00C5376F" w:rsidRDefault="006F376F" w:rsidP="00C5376F">
      <w:pPr>
        <w:keepNext/>
        <w:widowControl w:val="0"/>
        <w:numPr>
          <w:ilvl w:val="0"/>
          <w:numId w:val="64"/>
        </w:numPr>
        <w:tabs>
          <w:tab w:val="left" w:pos="709"/>
        </w:tabs>
        <w:outlineLvl w:val="3"/>
        <w:rPr>
          <w:del w:id="1237" w:author="Jendrzejewska Karolina" w:date="2021-03-05T12:35:00Z"/>
          <w:rFonts w:asciiTheme="minorHAnsi" w:hAnsiTheme="minorHAnsi" w:cstheme="minorHAnsi"/>
          <w:sz w:val="20"/>
          <w:szCs w:val="20"/>
        </w:rPr>
        <w:pPrChange w:id="1238" w:author="Jendrzejewska Karolina" w:date="2021-03-05T12:35:00Z">
          <w:pPr>
            <w:widowControl w:val="0"/>
            <w:numPr>
              <w:numId w:val="64"/>
            </w:numPr>
            <w:tabs>
              <w:tab w:val="num" w:pos="360"/>
            </w:tabs>
            <w:ind w:left="360" w:hanging="360"/>
          </w:pPr>
        </w:pPrChange>
      </w:pPr>
      <w:del w:id="1239" w:author="Jendrzejewska Karolina" w:date="2021-03-05T12:35:00Z">
        <w:r w:rsidDel="00C5376F">
          <w:rPr>
            <w:rFonts w:asciiTheme="minorHAnsi" w:hAnsiTheme="minorHAnsi" w:cstheme="minorHAnsi"/>
            <w:sz w:val="20"/>
            <w:szCs w:val="20"/>
          </w:rPr>
          <w:delText>Zmiany adresu Stron, numeru rachunku bankowego, wykazu osób do kontaktu i danych kontaktowych nie stanowią zmiany umowy i nie wymagają zawierania dodatkowych aneksów. O powyższych zmianach Strony powiadamiają się wzajemnie w formie pisemnej, ze skutkiem od chwili doręczenia.</w:delText>
        </w:r>
      </w:del>
    </w:p>
    <w:p w14:paraId="5E0B5970" w14:textId="6201F0AD" w:rsidR="006F376F" w:rsidDel="00C5376F" w:rsidRDefault="006F376F" w:rsidP="00C5376F">
      <w:pPr>
        <w:keepNext/>
        <w:widowControl w:val="0"/>
        <w:numPr>
          <w:ilvl w:val="0"/>
          <w:numId w:val="64"/>
        </w:numPr>
        <w:tabs>
          <w:tab w:val="left" w:pos="709"/>
        </w:tabs>
        <w:outlineLvl w:val="3"/>
        <w:rPr>
          <w:del w:id="1240" w:author="Jendrzejewska Karolina" w:date="2021-03-05T12:35:00Z"/>
          <w:rFonts w:asciiTheme="minorHAnsi" w:hAnsiTheme="minorHAnsi" w:cstheme="minorHAnsi"/>
          <w:b/>
          <w:bCs/>
          <w:i/>
          <w:sz w:val="20"/>
          <w:szCs w:val="20"/>
          <w:lang w:eastAsia="en-US"/>
        </w:rPr>
        <w:pPrChange w:id="1241" w:author="Jendrzejewska Karolina" w:date="2021-03-05T12:35:00Z">
          <w:pPr>
            <w:widowControl w:val="0"/>
            <w:numPr>
              <w:numId w:val="64"/>
            </w:numPr>
            <w:tabs>
              <w:tab w:val="num" w:pos="360"/>
            </w:tabs>
            <w:ind w:left="360" w:hanging="360"/>
          </w:pPr>
        </w:pPrChange>
      </w:pPr>
      <w:del w:id="1242" w:author="Jendrzejewska Karolina" w:date="2021-03-05T12:35:00Z">
        <w:r w:rsidDel="00C5376F">
          <w:rPr>
            <w:rFonts w:asciiTheme="minorHAnsi" w:hAnsiTheme="minorHAnsi" w:cstheme="minorHAnsi"/>
            <w:sz w:val="20"/>
            <w:szCs w:val="20"/>
          </w:rPr>
          <w:delText>W sprawach nieuregulowanych niniejszą umową obowiązują w szczególności przepisy Kodeksu Cywilnego.</w:delText>
        </w:r>
      </w:del>
    </w:p>
    <w:p w14:paraId="74731186" w14:textId="5382A98B" w:rsidR="006F376F" w:rsidDel="00C5376F" w:rsidRDefault="006F376F" w:rsidP="00C5376F">
      <w:pPr>
        <w:keepNext/>
        <w:widowControl w:val="0"/>
        <w:numPr>
          <w:ilvl w:val="0"/>
          <w:numId w:val="64"/>
        </w:numPr>
        <w:tabs>
          <w:tab w:val="left" w:pos="709"/>
        </w:tabs>
        <w:outlineLvl w:val="3"/>
        <w:rPr>
          <w:del w:id="1243" w:author="Jendrzejewska Karolina" w:date="2021-03-05T12:35:00Z"/>
          <w:rFonts w:asciiTheme="minorHAnsi" w:hAnsiTheme="minorHAnsi" w:cstheme="minorHAnsi"/>
          <w:b/>
          <w:bCs/>
          <w:i/>
          <w:sz w:val="20"/>
          <w:szCs w:val="20"/>
          <w:lang w:eastAsia="en-US"/>
        </w:rPr>
        <w:pPrChange w:id="1244" w:author="Jendrzejewska Karolina" w:date="2021-03-05T12:35:00Z">
          <w:pPr>
            <w:widowControl w:val="0"/>
            <w:numPr>
              <w:numId w:val="64"/>
            </w:numPr>
            <w:tabs>
              <w:tab w:val="num" w:pos="360"/>
            </w:tabs>
            <w:ind w:left="360" w:hanging="360"/>
          </w:pPr>
        </w:pPrChange>
      </w:pPr>
      <w:del w:id="1245" w:author="Jendrzejewska Karolina" w:date="2021-03-05T12:35:00Z">
        <w:r w:rsidDel="00C5376F">
          <w:rPr>
            <w:rFonts w:asciiTheme="minorHAnsi" w:hAnsiTheme="minorHAnsi" w:cstheme="minorHAnsi"/>
            <w:sz w:val="20"/>
            <w:szCs w:val="20"/>
          </w:rPr>
          <w:delText>Umowę</w:delText>
        </w:r>
        <w:r w:rsidDel="00C5376F">
          <w:rPr>
            <w:rFonts w:asciiTheme="minorHAnsi" w:hAnsiTheme="minorHAnsi" w:cstheme="minorHAnsi"/>
            <w:iCs/>
            <w:sz w:val="20"/>
            <w:szCs w:val="20"/>
            <w:lang w:eastAsia="en-US"/>
          </w:rPr>
          <w:delText xml:space="preserve"> sporządzono w dwóch jednobrzmiących egzemplarzach, po jednym dla każdej ze stron.</w:delText>
        </w:r>
      </w:del>
    </w:p>
    <w:p w14:paraId="7D743AD6" w14:textId="56AF1176" w:rsidR="006F376F" w:rsidDel="00C5376F" w:rsidRDefault="006F376F" w:rsidP="00C5376F">
      <w:pPr>
        <w:pStyle w:val="Akapitzlist"/>
        <w:keepNext/>
        <w:tabs>
          <w:tab w:val="left" w:pos="709"/>
        </w:tabs>
        <w:spacing w:line="288" w:lineRule="auto"/>
        <w:ind w:left="284"/>
        <w:outlineLvl w:val="3"/>
        <w:rPr>
          <w:del w:id="1246" w:author="Jendrzejewska Karolina" w:date="2021-03-05T12:35:00Z"/>
          <w:rFonts w:asciiTheme="minorHAnsi" w:hAnsiTheme="minorHAnsi" w:cstheme="minorHAnsi"/>
          <w:b/>
          <w:bCs/>
          <w:i/>
          <w:sz w:val="20"/>
          <w:szCs w:val="20"/>
        </w:rPr>
        <w:pPrChange w:id="1247" w:author="Jendrzejewska Karolina" w:date="2021-03-05T12:35:00Z">
          <w:pPr>
            <w:pStyle w:val="Akapitzlist"/>
            <w:spacing w:line="288" w:lineRule="auto"/>
            <w:ind w:left="284"/>
          </w:pPr>
        </w:pPrChange>
      </w:pPr>
    </w:p>
    <w:p w14:paraId="3B357179" w14:textId="153DBF26" w:rsidR="00001EFE" w:rsidDel="00C5376F" w:rsidRDefault="00001EFE" w:rsidP="00C5376F">
      <w:pPr>
        <w:pStyle w:val="Akapitzlist"/>
        <w:keepNext/>
        <w:tabs>
          <w:tab w:val="left" w:pos="709"/>
        </w:tabs>
        <w:spacing w:line="288" w:lineRule="auto"/>
        <w:ind w:left="284"/>
        <w:outlineLvl w:val="3"/>
        <w:rPr>
          <w:del w:id="1248" w:author="Jendrzejewska Karolina" w:date="2021-03-05T12:35:00Z"/>
          <w:rFonts w:asciiTheme="minorHAnsi" w:hAnsiTheme="minorHAnsi" w:cstheme="minorHAnsi"/>
          <w:b/>
          <w:bCs/>
          <w:i/>
          <w:sz w:val="20"/>
          <w:szCs w:val="20"/>
        </w:rPr>
        <w:pPrChange w:id="1249" w:author="Jendrzejewska Karolina" w:date="2021-03-05T12:35:00Z">
          <w:pPr>
            <w:pStyle w:val="Akapitzlist"/>
            <w:spacing w:line="288" w:lineRule="auto"/>
            <w:ind w:left="284"/>
          </w:pPr>
        </w:pPrChange>
      </w:pPr>
    </w:p>
    <w:p w14:paraId="644427E5" w14:textId="7CDAE221" w:rsidR="00001EFE" w:rsidDel="00C5376F" w:rsidRDefault="00001EFE" w:rsidP="00C5376F">
      <w:pPr>
        <w:pStyle w:val="Akapitzlist"/>
        <w:keepNext/>
        <w:tabs>
          <w:tab w:val="left" w:pos="709"/>
        </w:tabs>
        <w:spacing w:line="288" w:lineRule="auto"/>
        <w:ind w:left="284"/>
        <w:outlineLvl w:val="3"/>
        <w:rPr>
          <w:del w:id="1250" w:author="Jendrzejewska Karolina" w:date="2021-03-05T12:35:00Z"/>
          <w:rFonts w:asciiTheme="minorHAnsi" w:hAnsiTheme="minorHAnsi" w:cstheme="minorHAnsi"/>
          <w:b/>
          <w:bCs/>
          <w:i/>
          <w:sz w:val="20"/>
          <w:szCs w:val="20"/>
        </w:rPr>
        <w:pPrChange w:id="1251" w:author="Jendrzejewska Karolina" w:date="2021-03-05T12:35:00Z">
          <w:pPr>
            <w:pStyle w:val="Akapitzlist"/>
            <w:spacing w:line="288" w:lineRule="auto"/>
            <w:ind w:left="284"/>
          </w:pPr>
        </w:pPrChange>
      </w:pPr>
    </w:p>
    <w:p w14:paraId="448A8007" w14:textId="7421F735" w:rsidR="00001EFE" w:rsidDel="00C5376F" w:rsidRDefault="00001EFE" w:rsidP="00C5376F">
      <w:pPr>
        <w:pStyle w:val="Akapitzlist"/>
        <w:keepNext/>
        <w:tabs>
          <w:tab w:val="left" w:pos="709"/>
        </w:tabs>
        <w:spacing w:line="288" w:lineRule="auto"/>
        <w:ind w:left="284"/>
        <w:outlineLvl w:val="3"/>
        <w:rPr>
          <w:del w:id="1252" w:author="Jendrzejewska Karolina" w:date="2021-03-05T12:35:00Z"/>
          <w:rFonts w:asciiTheme="minorHAnsi" w:hAnsiTheme="minorHAnsi" w:cstheme="minorHAnsi"/>
          <w:b/>
          <w:bCs/>
          <w:i/>
          <w:sz w:val="20"/>
          <w:szCs w:val="20"/>
        </w:rPr>
        <w:pPrChange w:id="1253" w:author="Jendrzejewska Karolina" w:date="2021-03-05T12:35:00Z">
          <w:pPr>
            <w:pStyle w:val="Akapitzlist"/>
            <w:spacing w:line="288" w:lineRule="auto"/>
            <w:ind w:left="284"/>
          </w:pPr>
        </w:pPrChange>
      </w:pPr>
    </w:p>
    <w:p w14:paraId="30EA3D91" w14:textId="5615A9C2" w:rsidR="00001EFE" w:rsidDel="00C5376F" w:rsidRDefault="00001EFE" w:rsidP="00C5376F">
      <w:pPr>
        <w:pStyle w:val="Akapitzlist"/>
        <w:keepNext/>
        <w:tabs>
          <w:tab w:val="left" w:pos="709"/>
        </w:tabs>
        <w:spacing w:line="288" w:lineRule="auto"/>
        <w:ind w:left="284"/>
        <w:outlineLvl w:val="3"/>
        <w:rPr>
          <w:del w:id="1254" w:author="Jendrzejewska Karolina" w:date="2021-03-05T12:35:00Z"/>
          <w:rFonts w:asciiTheme="minorHAnsi" w:hAnsiTheme="minorHAnsi" w:cstheme="minorHAnsi"/>
          <w:b/>
          <w:bCs/>
          <w:i/>
          <w:sz w:val="20"/>
          <w:szCs w:val="20"/>
        </w:rPr>
        <w:pPrChange w:id="1255" w:author="Jendrzejewska Karolina" w:date="2021-03-05T12:35:00Z">
          <w:pPr>
            <w:pStyle w:val="Akapitzlist"/>
            <w:spacing w:line="288" w:lineRule="auto"/>
            <w:ind w:left="284"/>
          </w:pPr>
        </w:pPrChange>
      </w:pPr>
    </w:p>
    <w:p w14:paraId="5A977A79" w14:textId="181E5AE9" w:rsidR="00001EFE" w:rsidDel="00C5376F" w:rsidRDefault="00001EFE" w:rsidP="00C5376F">
      <w:pPr>
        <w:pStyle w:val="Akapitzlist"/>
        <w:keepNext/>
        <w:tabs>
          <w:tab w:val="left" w:pos="709"/>
        </w:tabs>
        <w:spacing w:line="288" w:lineRule="auto"/>
        <w:ind w:left="284"/>
        <w:outlineLvl w:val="3"/>
        <w:rPr>
          <w:del w:id="1256" w:author="Jendrzejewska Karolina" w:date="2021-03-05T12:35:00Z"/>
          <w:rFonts w:asciiTheme="minorHAnsi" w:hAnsiTheme="minorHAnsi" w:cstheme="minorHAnsi"/>
          <w:b/>
          <w:bCs/>
          <w:i/>
          <w:sz w:val="20"/>
          <w:szCs w:val="20"/>
        </w:rPr>
        <w:pPrChange w:id="1257" w:author="Jendrzejewska Karolina" w:date="2021-03-05T12:35:00Z">
          <w:pPr>
            <w:pStyle w:val="Akapitzlist"/>
            <w:spacing w:line="288" w:lineRule="auto"/>
            <w:ind w:left="284"/>
          </w:pPr>
        </w:pPrChange>
      </w:pPr>
    </w:p>
    <w:p w14:paraId="7AC96189" w14:textId="5F92518B" w:rsidR="00001EFE" w:rsidDel="00C5376F" w:rsidRDefault="00001EFE" w:rsidP="00C5376F">
      <w:pPr>
        <w:pStyle w:val="Akapitzlist"/>
        <w:keepNext/>
        <w:tabs>
          <w:tab w:val="left" w:pos="709"/>
        </w:tabs>
        <w:spacing w:line="288" w:lineRule="auto"/>
        <w:ind w:left="284"/>
        <w:outlineLvl w:val="3"/>
        <w:rPr>
          <w:del w:id="1258" w:author="Jendrzejewska Karolina" w:date="2021-03-05T12:35:00Z"/>
          <w:rFonts w:asciiTheme="minorHAnsi" w:hAnsiTheme="minorHAnsi" w:cstheme="minorHAnsi"/>
          <w:b/>
          <w:bCs/>
          <w:i/>
          <w:sz w:val="20"/>
          <w:szCs w:val="20"/>
        </w:rPr>
        <w:pPrChange w:id="1259" w:author="Jendrzejewska Karolina" w:date="2021-03-05T12:35:00Z">
          <w:pPr>
            <w:pStyle w:val="Akapitzlist"/>
            <w:spacing w:line="288" w:lineRule="auto"/>
            <w:ind w:left="284"/>
          </w:pPr>
        </w:pPrChange>
      </w:pPr>
    </w:p>
    <w:p w14:paraId="29FAC5B8" w14:textId="0B4F247B" w:rsidR="00001EFE" w:rsidDel="00C5376F" w:rsidRDefault="00001EFE" w:rsidP="00C5376F">
      <w:pPr>
        <w:pStyle w:val="Akapitzlist"/>
        <w:keepNext/>
        <w:tabs>
          <w:tab w:val="left" w:pos="709"/>
        </w:tabs>
        <w:spacing w:line="288" w:lineRule="auto"/>
        <w:ind w:left="284"/>
        <w:outlineLvl w:val="3"/>
        <w:rPr>
          <w:del w:id="1260" w:author="Jendrzejewska Karolina" w:date="2021-03-05T12:35:00Z"/>
          <w:rFonts w:asciiTheme="minorHAnsi" w:hAnsiTheme="minorHAnsi" w:cstheme="minorHAnsi"/>
          <w:b/>
          <w:bCs/>
          <w:i/>
          <w:sz w:val="20"/>
          <w:szCs w:val="20"/>
        </w:rPr>
        <w:pPrChange w:id="1261" w:author="Jendrzejewska Karolina" w:date="2021-03-05T12:35:00Z">
          <w:pPr>
            <w:pStyle w:val="Akapitzlist"/>
            <w:spacing w:line="288" w:lineRule="auto"/>
            <w:ind w:left="284"/>
          </w:pPr>
        </w:pPrChange>
      </w:pPr>
    </w:p>
    <w:p w14:paraId="6F021901" w14:textId="3ED7F80F" w:rsidR="006F376F" w:rsidDel="00C5376F" w:rsidRDefault="006F376F" w:rsidP="00C5376F">
      <w:pPr>
        <w:pStyle w:val="Akapitzlist"/>
        <w:keepNext/>
        <w:tabs>
          <w:tab w:val="left" w:pos="709"/>
        </w:tabs>
        <w:spacing w:line="288" w:lineRule="auto"/>
        <w:ind w:left="284"/>
        <w:outlineLvl w:val="3"/>
        <w:rPr>
          <w:del w:id="1262" w:author="Jendrzejewska Karolina" w:date="2021-03-05T12:35:00Z"/>
          <w:rFonts w:asciiTheme="minorHAnsi" w:hAnsiTheme="minorHAnsi" w:cstheme="minorHAnsi"/>
          <w:b/>
          <w:bCs/>
          <w:i/>
          <w:sz w:val="20"/>
          <w:szCs w:val="20"/>
        </w:rPr>
        <w:pPrChange w:id="1263" w:author="Jendrzejewska Karolina" w:date="2021-03-05T12:35:00Z">
          <w:pPr>
            <w:pStyle w:val="Akapitzlist"/>
            <w:spacing w:line="288" w:lineRule="auto"/>
            <w:ind w:left="284"/>
          </w:pPr>
        </w:pPrChange>
      </w:pPr>
      <w:del w:id="1264" w:author="Jendrzejewska Karolina" w:date="2021-03-05T12:35:00Z">
        <w:r w:rsidDel="00C5376F">
          <w:rPr>
            <w:rFonts w:asciiTheme="minorHAnsi" w:hAnsiTheme="minorHAnsi" w:cstheme="minorHAnsi"/>
            <w:b/>
            <w:bCs/>
            <w:i/>
            <w:sz w:val="20"/>
            <w:szCs w:val="20"/>
          </w:rPr>
          <w:delText>Załączniki do umowy:</w:delText>
        </w:r>
      </w:del>
    </w:p>
    <w:p w14:paraId="3E861F8B" w14:textId="7E52BCCB" w:rsidR="006F376F" w:rsidDel="00C5376F" w:rsidRDefault="006F376F" w:rsidP="00C5376F">
      <w:pPr>
        <w:pStyle w:val="Akapitzlist"/>
        <w:keepNext/>
        <w:numPr>
          <w:ilvl w:val="0"/>
          <w:numId w:val="65"/>
        </w:numPr>
        <w:tabs>
          <w:tab w:val="left" w:pos="709"/>
        </w:tabs>
        <w:spacing w:line="288" w:lineRule="auto"/>
        <w:outlineLvl w:val="3"/>
        <w:rPr>
          <w:del w:id="1265" w:author="Jendrzejewska Karolina" w:date="2021-03-05T12:35:00Z"/>
          <w:rFonts w:asciiTheme="minorHAnsi" w:hAnsiTheme="minorHAnsi" w:cstheme="minorHAnsi"/>
          <w:i/>
          <w:sz w:val="20"/>
          <w:szCs w:val="20"/>
        </w:rPr>
        <w:pPrChange w:id="1266" w:author="Jendrzejewska Karolina" w:date="2021-03-05T12:35:00Z">
          <w:pPr>
            <w:pStyle w:val="Akapitzlist"/>
            <w:numPr>
              <w:numId w:val="65"/>
            </w:numPr>
            <w:spacing w:line="288" w:lineRule="auto"/>
            <w:ind w:left="644" w:hanging="360"/>
          </w:pPr>
        </w:pPrChange>
      </w:pPr>
      <w:del w:id="1267" w:author="Jendrzejewska Karolina" w:date="2021-03-05T12:35:00Z">
        <w:r w:rsidDel="00C5376F">
          <w:rPr>
            <w:rFonts w:asciiTheme="minorHAnsi" w:hAnsiTheme="minorHAnsi" w:cstheme="minorHAnsi"/>
            <w:i/>
            <w:sz w:val="20"/>
            <w:szCs w:val="20"/>
          </w:rPr>
          <w:delText>Szczegółowa specyfikacja przedmiotu umowy.</w:delText>
        </w:r>
      </w:del>
    </w:p>
    <w:p w14:paraId="3A74EBCB" w14:textId="73A63681" w:rsidR="006F376F" w:rsidDel="00C5376F" w:rsidRDefault="006F376F" w:rsidP="00C5376F">
      <w:pPr>
        <w:pStyle w:val="Akapitzlist"/>
        <w:keepNext/>
        <w:numPr>
          <w:ilvl w:val="0"/>
          <w:numId w:val="65"/>
        </w:numPr>
        <w:tabs>
          <w:tab w:val="left" w:pos="709"/>
        </w:tabs>
        <w:spacing w:line="288" w:lineRule="auto"/>
        <w:outlineLvl w:val="3"/>
        <w:rPr>
          <w:del w:id="1268" w:author="Jendrzejewska Karolina" w:date="2021-03-05T12:35:00Z"/>
          <w:rFonts w:asciiTheme="minorHAnsi" w:hAnsiTheme="minorHAnsi" w:cstheme="minorHAnsi"/>
          <w:i/>
          <w:sz w:val="20"/>
          <w:szCs w:val="20"/>
        </w:rPr>
        <w:pPrChange w:id="1269" w:author="Jendrzejewska Karolina" w:date="2021-03-05T12:35:00Z">
          <w:pPr>
            <w:pStyle w:val="Akapitzlist"/>
            <w:numPr>
              <w:numId w:val="65"/>
            </w:numPr>
            <w:spacing w:line="288" w:lineRule="auto"/>
            <w:ind w:left="644" w:hanging="360"/>
          </w:pPr>
        </w:pPrChange>
      </w:pPr>
      <w:del w:id="1270" w:author="Jendrzejewska Karolina" w:date="2021-03-05T12:35:00Z">
        <w:r w:rsidDel="00C5376F">
          <w:rPr>
            <w:rFonts w:asciiTheme="minorHAnsi" w:hAnsiTheme="minorHAnsi" w:cstheme="minorHAnsi"/>
            <w:i/>
            <w:sz w:val="20"/>
            <w:szCs w:val="20"/>
          </w:rPr>
          <w:delText>Oferta Wykonawcy z dnia ….. 2021 r.</w:delText>
        </w:r>
      </w:del>
    </w:p>
    <w:p w14:paraId="32868B7C" w14:textId="0E4C5634" w:rsidR="006F376F" w:rsidDel="00C5376F" w:rsidRDefault="006F376F" w:rsidP="00C5376F">
      <w:pPr>
        <w:pStyle w:val="Akapitzlist"/>
        <w:keepNext/>
        <w:numPr>
          <w:ilvl w:val="0"/>
          <w:numId w:val="65"/>
        </w:numPr>
        <w:tabs>
          <w:tab w:val="left" w:pos="709"/>
        </w:tabs>
        <w:spacing w:line="288" w:lineRule="auto"/>
        <w:outlineLvl w:val="3"/>
        <w:rPr>
          <w:del w:id="1271" w:author="Jendrzejewska Karolina" w:date="2021-03-05T12:35:00Z"/>
          <w:rFonts w:asciiTheme="minorHAnsi" w:hAnsiTheme="minorHAnsi" w:cstheme="minorHAnsi"/>
          <w:i/>
          <w:sz w:val="20"/>
          <w:szCs w:val="20"/>
        </w:rPr>
        <w:pPrChange w:id="1272" w:author="Jendrzejewska Karolina" w:date="2021-03-05T12:35:00Z">
          <w:pPr>
            <w:pStyle w:val="Akapitzlist"/>
            <w:numPr>
              <w:numId w:val="65"/>
            </w:numPr>
            <w:spacing w:line="288" w:lineRule="auto"/>
            <w:ind w:left="644" w:hanging="360"/>
          </w:pPr>
        </w:pPrChange>
      </w:pPr>
      <w:del w:id="1273" w:author="Jendrzejewska Karolina" w:date="2021-03-05T12:35:00Z">
        <w:r w:rsidDel="00C5376F">
          <w:rPr>
            <w:rFonts w:asciiTheme="minorHAnsi" w:hAnsiTheme="minorHAnsi" w:cstheme="minorHAnsi"/>
            <w:i/>
            <w:sz w:val="20"/>
            <w:szCs w:val="20"/>
          </w:rPr>
          <w:delText>Protokół z negocjacji  z dnia ….. 2021r.</w:delText>
        </w:r>
      </w:del>
    </w:p>
    <w:p w14:paraId="6EA1EB7C" w14:textId="2193AE82" w:rsidR="006F376F" w:rsidDel="00C5376F" w:rsidRDefault="006F376F" w:rsidP="00C5376F">
      <w:pPr>
        <w:pStyle w:val="Akapitzlist"/>
        <w:keepNext/>
        <w:tabs>
          <w:tab w:val="left" w:pos="709"/>
        </w:tabs>
        <w:spacing w:line="288" w:lineRule="auto"/>
        <w:ind w:left="284"/>
        <w:outlineLvl w:val="3"/>
        <w:rPr>
          <w:del w:id="1274" w:author="Jendrzejewska Karolina" w:date="2021-03-05T12:35:00Z"/>
          <w:rFonts w:asciiTheme="minorHAnsi" w:hAnsiTheme="minorHAnsi" w:cstheme="minorHAnsi"/>
          <w:sz w:val="20"/>
          <w:szCs w:val="20"/>
        </w:rPr>
        <w:pPrChange w:id="1275" w:author="Jendrzejewska Karolina" w:date="2021-03-05T12:35:00Z">
          <w:pPr>
            <w:pStyle w:val="Akapitzlist"/>
            <w:spacing w:line="288" w:lineRule="auto"/>
            <w:ind w:left="284"/>
          </w:pPr>
        </w:pPrChange>
      </w:pPr>
    </w:p>
    <w:tbl>
      <w:tblPr>
        <w:tblW w:w="0" w:type="auto"/>
        <w:jc w:val="center"/>
        <w:tblLayout w:type="fixed"/>
        <w:tblCellMar>
          <w:left w:w="70" w:type="dxa"/>
          <w:right w:w="70" w:type="dxa"/>
        </w:tblCellMar>
        <w:tblLook w:val="04A0" w:firstRow="1" w:lastRow="0" w:firstColumn="1" w:lastColumn="0" w:noHBand="0" w:noVBand="1"/>
      </w:tblPr>
      <w:tblGrid>
        <w:gridCol w:w="3686"/>
        <w:gridCol w:w="1275"/>
        <w:gridCol w:w="3686"/>
      </w:tblGrid>
      <w:tr w:rsidR="006F376F" w:rsidDel="00C5376F" w14:paraId="178FC200" w14:textId="0ED23590" w:rsidTr="006F376F">
        <w:trPr>
          <w:trHeight w:val="360"/>
          <w:jc w:val="center"/>
          <w:del w:id="1276" w:author="Jendrzejewska Karolina" w:date="2021-03-05T12:35:00Z"/>
        </w:trPr>
        <w:tc>
          <w:tcPr>
            <w:tcW w:w="3686" w:type="dxa"/>
            <w:vAlign w:val="center"/>
            <w:hideMark/>
          </w:tcPr>
          <w:p w14:paraId="54D3F346" w14:textId="742452E7" w:rsidR="006F376F" w:rsidDel="00C5376F" w:rsidRDefault="006F376F" w:rsidP="00C5376F">
            <w:pPr>
              <w:pStyle w:val="Akapitzlist"/>
              <w:keepNext/>
              <w:tabs>
                <w:tab w:val="left" w:pos="709"/>
              </w:tabs>
              <w:spacing w:line="288" w:lineRule="auto"/>
              <w:ind w:left="284"/>
              <w:jc w:val="both"/>
              <w:outlineLvl w:val="3"/>
              <w:rPr>
                <w:del w:id="1277" w:author="Jendrzejewska Karolina" w:date="2021-03-05T12:35:00Z"/>
                <w:rFonts w:asciiTheme="minorHAnsi" w:hAnsiTheme="minorHAnsi" w:cstheme="minorHAnsi"/>
                <w:b/>
                <w:bCs/>
                <w:sz w:val="20"/>
                <w:szCs w:val="20"/>
              </w:rPr>
              <w:pPrChange w:id="1278" w:author="Jendrzejewska Karolina" w:date="2021-03-05T12:35:00Z">
                <w:pPr>
                  <w:pStyle w:val="Akapitzlist"/>
                  <w:spacing w:line="288" w:lineRule="auto"/>
                  <w:ind w:left="284"/>
                  <w:jc w:val="both"/>
                </w:pPr>
              </w:pPrChange>
            </w:pPr>
            <w:bookmarkStart w:id="1279" w:name="_Toc258832203"/>
            <w:del w:id="1280" w:author="Jendrzejewska Karolina" w:date="2021-03-05T12:35:00Z">
              <w:r w:rsidDel="00C5376F">
                <w:rPr>
                  <w:rFonts w:asciiTheme="minorHAnsi" w:hAnsiTheme="minorHAnsi" w:cstheme="minorHAnsi"/>
                  <w:b/>
                  <w:bCs/>
                  <w:sz w:val="20"/>
                  <w:szCs w:val="20"/>
                </w:rPr>
                <w:delText>ZAMAWIAJĄCY</w:delText>
              </w:r>
              <w:bookmarkEnd w:id="1279"/>
            </w:del>
          </w:p>
        </w:tc>
        <w:tc>
          <w:tcPr>
            <w:tcW w:w="1275" w:type="dxa"/>
            <w:vAlign w:val="center"/>
          </w:tcPr>
          <w:p w14:paraId="6228AEC0" w14:textId="3427FC8C" w:rsidR="006F376F" w:rsidDel="00C5376F" w:rsidRDefault="006F376F" w:rsidP="00C5376F">
            <w:pPr>
              <w:pStyle w:val="Akapitzlist"/>
              <w:keepNext/>
              <w:tabs>
                <w:tab w:val="left" w:pos="709"/>
              </w:tabs>
              <w:spacing w:line="288" w:lineRule="auto"/>
              <w:ind w:left="284"/>
              <w:jc w:val="both"/>
              <w:outlineLvl w:val="3"/>
              <w:rPr>
                <w:del w:id="1281" w:author="Jendrzejewska Karolina" w:date="2021-03-05T12:35:00Z"/>
                <w:rFonts w:asciiTheme="minorHAnsi" w:hAnsiTheme="minorHAnsi" w:cstheme="minorHAnsi"/>
                <w:b/>
                <w:sz w:val="20"/>
                <w:szCs w:val="20"/>
              </w:rPr>
              <w:pPrChange w:id="1282" w:author="Jendrzejewska Karolina" w:date="2021-03-05T12:35:00Z">
                <w:pPr>
                  <w:pStyle w:val="Akapitzlist"/>
                  <w:spacing w:line="288" w:lineRule="auto"/>
                  <w:ind w:left="284"/>
                  <w:jc w:val="both"/>
                </w:pPr>
              </w:pPrChange>
            </w:pPr>
          </w:p>
        </w:tc>
        <w:tc>
          <w:tcPr>
            <w:tcW w:w="3686" w:type="dxa"/>
            <w:vAlign w:val="center"/>
            <w:hideMark/>
          </w:tcPr>
          <w:p w14:paraId="4DC4F249" w14:textId="76329D87" w:rsidR="006F376F" w:rsidDel="00C5376F" w:rsidRDefault="006F376F" w:rsidP="00C5376F">
            <w:pPr>
              <w:pStyle w:val="Akapitzlist"/>
              <w:keepNext/>
              <w:tabs>
                <w:tab w:val="left" w:pos="709"/>
              </w:tabs>
              <w:spacing w:line="288" w:lineRule="auto"/>
              <w:ind w:left="284"/>
              <w:jc w:val="both"/>
              <w:outlineLvl w:val="3"/>
              <w:rPr>
                <w:del w:id="1283" w:author="Jendrzejewska Karolina" w:date="2021-03-05T12:35:00Z"/>
                <w:rFonts w:asciiTheme="minorHAnsi" w:hAnsiTheme="minorHAnsi" w:cstheme="minorHAnsi"/>
                <w:b/>
                <w:sz w:val="20"/>
                <w:szCs w:val="20"/>
              </w:rPr>
              <w:pPrChange w:id="1284" w:author="Jendrzejewska Karolina" w:date="2021-03-05T12:35:00Z">
                <w:pPr>
                  <w:pStyle w:val="Akapitzlist"/>
                  <w:spacing w:line="288" w:lineRule="auto"/>
                  <w:ind w:left="284"/>
                  <w:jc w:val="both"/>
                </w:pPr>
              </w:pPrChange>
            </w:pPr>
            <w:del w:id="1285" w:author="Jendrzejewska Karolina" w:date="2021-03-05T12:35:00Z">
              <w:r w:rsidDel="00C5376F">
                <w:rPr>
                  <w:rFonts w:asciiTheme="minorHAnsi" w:hAnsiTheme="minorHAnsi" w:cstheme="minorHAnsi"/>
                  <w:b/>
                  <w:sz w:val="20"/>
                  <w:szCs w:val="20"/>
                </w:rPr>
                <w:delText>WYKONAWCA</w:delText>
              </w:r>
            </w:del>
          </w:p>
        </w:tc>
      </w:tr>
      <w:tr w:rsidR="006F376F" w:rsidDel="00C5376F" w14:paraId="3E10BA77" w14:textId="52FACB16" w:rsidTr="006F376F">
        <w:trPr>
          <w:trHeight w:val="1337"/>
          <w:jc w:val="center"/>
          <w:del w:id="1286" w:author="Jendrzejewska Karolina" w:date="2021-03-05T12:35:00Z"/>
        </w:trPr>
        <w:tc>
          <w:tcPr>
            <w:tcW w:w="3686" w:type="dxa"/>
            <w:tcBorders>
              <w:top w:val="single" w:sz="4" w:space="0" w:color="auto"/>
              <w:left w:val="single" w:sz="4" w:space="0" w:color="auto"/>
              <w:bottom w:val="single" w:sz="4" w:space="0" w:color="auto"/>
              <w:right w:val="single" w:sz="4" w:space="0" w:color="auto"/>
            </w:tcBorders>
            <w:vAlign w:val="center"/>
          </w:tcPr>
          <w:p w14:paraId="01122790" w14:textId="315D8FFC" w:rsidR="006F376F" w:rsidDel="00C5376F" w:rsidRDefault="006F376F" w:rsidP="00C5376F">
            <w:pPr>
              <w:pStyle w:val="Akapitzlist"/>
              <w:keepNext/>
              <w:tabs>
                <w:tab w:val="left" w:pos="709"/>
              </w:tabs>
              <w:spacing w:line="288" w:lineRule="auto"/>
              <w:ind w:left="284"/>
              <w:jc w:val="both"/>
              <w:outlineLvl w:val="3"/>
              <w:rPr>
                <w:del w:id="1287" w:author="Jendrzejewska Karolina" w:date="2021-03-05T12:35:00Z"/>
                <w:rFonts w:asciiTheme="minorHAnsi" w:hAnsiTheme="minorHAnsi" w:cstheme="minorHAnsi"/>
                <w:sz w:val="20"/>
                <w:szCs w:val="20"/>
              </w:rPr>
              <w:pPrChange w:id="1288" w:author="Jendrzejewska Karolina" w:date="2021-03-05T12:35:00Z">
                <w:pPr>
                  <w:pStyle w:val="Akapitzlist"/>
                  <w:spacing w:line="288" w:lineRule="auto"/>
                  <w:ind w:left="284"/>
                  <w:jc w:val="both"/>
                </w:pPr>
              </w:pPrChange>
            </w:pPr>
          </w:p>
        </w:tc>
        <w:tc>
          <w:tcPr>
            <w:tcW w:w="1275" w:type="dxa"/>
            <w:vAlign w:val="center"/>
          </w:tcPr>
          <w:p w14:paraId="30845D36" w14:textId="6D6972A3" w:rsidR="006F376F" w:rsidDel="00C5376F" w:rsidRDefault="006F376F" w:rsidP="00C5376F">
            <w:pPr>
              <w:pStyle w:val="Akapitzlist"/>
              <w:keepNext/>
              <w:tabs>
                <w:tab w:val="left" w:pos="709"/>
              </w:tabs>
              <w:spacing w:line="288" w:lineRule="auto"/>
              <w:ind w:left="284"/>
              <w:jc w:val="both"/>
              <w:outlineLvl w:val="3"/>
              <w:rPr>
                <w:del w:id="1289" w:author="Jendrzejewska Karolina" w:date="2021-03-05T12:35:00Z"/>
                <w:rFonts w:asciiTheme="minorHAnsi" w:hAnsiTheme="minorHAnsi" w:cstheme="minorHAnsi"/>
                <w:sz w:val="20"/>
                <w:szCs w:val="20"/>
              </w:rPr>
              <w:pPrChange w:id="1290" w:author="Jendrzejewska Karolina" w:date="2021-03-05T12:35:00Z">
                <w:pPr>
                  <w:pStyle w:val="Akapitzlist"/>
                  <w:spacing w:line="288" w:lineRule="auto"/>
                  <w:ind w:left="284"/>
                  <w:jc w:val="both"/>
                </w:pPr>
              </w:pPrChange>
            </w:pPr>
          </w:p>
        </w:tc>
        <w:tc>
          <w:tcPr>
            <w:tcW w:w="3686" w:type="dxa"/>
            <w:tcBorders>
              <w:top w:val="single" w:sz="4" w:space="0" w:color="auto"/>
              <w:left w:val="single" w:sz="4" w:space="0" w:color="auto"/>
              <w:bottom w:val="single" w:sz="4" w:space="0" w:color="auto"/>
              <w:right w:val="single" w:sz="4" w:space="0" w:color="auto"/>
            </w:tcBorders>
            <w:vAlign w:val="center"/>
          </w:tcPr>
          <w:p w14:paraId="60F8A64D" w14:textId="015FCAFC" w:rsidR="006F376F" w:rsidDel="00C5376F" w:rsidRDefault="006F376F" w:rsidP="00C5376F">
            <w:pPr>
              <w:pStyle w:val="Akapitzlist"/>
              <w:keepNext/>
              <w:tabs>
                <w:tab w:val="left" w:pos="709"/>
              </w:tabs>
              <w:spacing w:line="288" w:lineRule="auto"/>
              <w:ind w:left="284"/>
              <w:jc w:val="both"/>
              <w:outlineLvl w:val="3"/>
              <w:rPr>
                <w:del w:id="1291" w:author="Jendrzejewska Karolina" w:date="2021-03-05T12:35:00Z"/>
                <w:rFonts w:asciiTheme="minorHAnsi" w:hAnsiTheme="minorHAnsi" w:cstheme="minorHAnsi"/>
                <w:sz w:val="20"/>
                <w:szCs w:val="20"/>
              </w:rPr>
              <w:pPrChange w:id="1292" w:author="Jendrzejewska Karolina" w:date="2021-03-05T12:35:00Z">
                <w:pPr>
                  <w:pStyle w:val="Akapitzlist"/>
                  <w:spacing w:line="288" w:lineRule="auto"/>
                  <w:ind w:left="284"/>
                  <w:jc w:val="both"/>
                </w:pPr>
              </w:pPrChange>
            </w:pPr>
          </w:p>
        </w:tc>
      </w:tr>
      <w:tr w:rsidR="006F376F" w:rsidDel="00C5376F" w14:paraId="64B77CBB" w14:textId="27D23490" w:rsidTr="006F376F">
        <w:trPr>
          <w:trHeight w:val="360"/>
          <w:jc w:val="center"/>
          <w:del w:id="1293" w:author="Jendrzejewska Karolina" w:date="2021-03-05T12:35:00Z"/>
        </w:trPr>
        <w:tc>
          <w:tcPr>
            <w:tcW w:w="3686" w:type="dxa"/>
            <w:vAlign w:val="center"/>
            <w:hideMark/>
          </w:tcPr>
          <w:p w14:paraId="22CE4B56" w14:textId="19537C63" w:rsidR="006F376F" w:rsidDel="00C5376F" w:rsidRDefault="006F376F" w:rsidP="00C5376F">
            <w:pPr>
              <w:pStyle w:val="Akapitzlist"/>
              <w:keepNext/>
              <w:tabs>
                <w:tab w:val="left" w:pos="709"/>
              </w:tabs>
              <w:spacing w:line="288" w:lineRule="auto"/>
              <w:ind w:left="284"/>
              <w:jc w:val="both"/>
              <w:outlineLvl w:val="3"/>
              <w:rPr>
                <w:del w:id="1294" w:author="Jendrzejewska Karolina" w:date="2021-03-05T12:35:00Z"/>
                <w:rFonts w:asciiTheme="minorHAnsi" w:hAnsiTheme="minorHAnsi" w:cstheme="minorHAnsi"/>
                <w:sz w:val="20"/>
                <w:szCs w:val="20"/>
              </w:rPr>
              <w:pPrChange w:id="1295" w:author="Jendrzejewska Karolina" w:date="2021-03-05T12:35:00Z">
                <w:pPr>
                  <w:pStyle w:val="Akapitzlist"/>
                  <w:spacing w:line="288" w:lineRule="auto"/>
                  <w:ind w:left="284"/>
                  <w:jc w:val="both"/>
                </w:pPr>
              </w:pPrChange>
            </w:pPr>
            <w:del w:id="1296" w:author="Jendrzejewska Karolina" w:date="2021-03-05T12:35:00Z">
              <w:r w:rsidDel="00C5376F">
                <w:rPr>
                  <w:rFonts w:asciiTheme="minorHAnsi" w:hAnsiTheme="minorHAnsi" w:cstheme="minorHAnsi"/>
                  <w:sz w:val="20"/>
                  <w:szCs w:val="20"/>
                </w:rPr>
                <w:delText>pieczęć imienna i podpis</w:delText>
              </w:r>
            </w:del>
          </w:p>
        </w:tc>
        <w:tc>
          <w:tcPr>
            <w:tcW w:w="1275" w:type="dxa"/>
            <w:vAlign w:val="center"/>
          </w:tcPr>
          <w:p w14:paraId="5F2CEF7E" w14:textId="32D7AF38" w:rsidR="006F376F" w:rsidDel="00C5376F" w:rsidRDefault="006F376F" w:rsidP="00C5376F">
            <w:pPr>
              <w:pStyle w:val="Akapitzlist"/>
              <w:keepNext/>
              <w:tabs>
                <w:tab w:val="left" w:pos="709"/>
              </w:tabs>
              <w:spacing w:line="288" w:lineRule="auto"/>
              <w:ind w:left="284"/>
              <w:jc w:val="both"/>
              <w:outlineLvl w:val="3"/>
              <w:rPr>
                <w:del w:id="1297" w:author="Jendrzejewska Karolina" w:date="2021-03-05T12:35:00Z"/>
                <w:rFonts w:asciiTheme="minorHAnsi" w:hAnsiTheme="minorHAnsi" w:cstheme="minorHAnsi"/>
                <w:sz w:val="20"/>
                <w:szCs w:val="20"/>
              </w:rPr>
              <w:pPrChange w:id="1298" w:author="Jendrzejewska Karolina" w:date="2021-03-05T12:35:00Z">
                <w:pPr>
                  <w:pStyle w:val="Akapitzlist"/>
                  <w:spacing w:line="288" w:lineRule="auto"/>
                  <w:ind w:left="284"/>
                  <w:jc w:val="both"/>
                </w:pPr>
              </w:pPrChange>
            </w:pPr>
          </w:p>
        </w:tc>
        <w:tc>
          <w:tcPr>
            <w:tcW w:w="3686" w:type="dxa"/>
            <w:vAlign w:val="center"/>
            <w:hideMark/>
          </w:tcPr>
          <w:p w14:paraId="59EC9907" w14:textId="4D5A99FC" w:rsidR="006F376F" w:rsidDel="00C5376F" w:rsidRDefault="006F376F" w:rsidP="00C5376F">
            <w:pPr>
              <w:pStyle w:val="Akapitzlist"/>
              <w:keepNext/>
              <w:tabs>
                <w:tab w:val="left" w:pos="709"/>
              </w:tabs>
              <w:spacing w:line="288" w:lineRule="auto"/>
              <w:ind w:left="284"/>
              <w:jc w:val="both"/>
              <w:outlineLvl w:val="3"/>
              <w:rPr>
                <w:del w:id="1299" w:author="Jendrzejewska Karolina" w:date="2021-03-05T12:35:00Z"/>
                <w:rFonts w:asciiTheme="minorHAnsi" w:hAnsiTheme="minorHAnsi" w:cstheme="minorHAnsi"/>
                <w:sz w:val="20"/>
                <w:szCs w:val="20"/>
              </w:rPr>
              <w:pPrChange w:id="1300" w:author="Jendrzejewska Karolina" w:date="2021-03-05T12:35:00Z">
                <w:pPr>
                  <w:pStyle w:val="Akapitzlist"/>
                  <w:spacing w:line="288" w:lineRule="auto"/>
                  <w:ind w:left="284"/>
                  <w:jc w:val="both"/>
                </w:pPr>
              </w:pPrChange>
            </w:pPr>
            <w:del w:id="1301" w:author="Jendrzejewska Karolina" w:date="2021-03-05T12:35:00Z">
              <w:r w:rsidDel="00C5376F">
                <w:rPr>
                  <w:rFonts w:asciiTheme="minorHAnsi" w:hAnsiTheme="minorHAnsi" w:cstheme="minorHAnsi"/>
                  <w:sz w:val="20"/>
                  <w:szCs w:val="20"/>
                </w:rPr>
                <w:delText>pieczęć imienna i podpis</w:delText>
              </w:r>
            </w:del>
          </w:p>
        </w:tc>
      </w:tr>
    </w:tbl>
    <w:p w14:paraId="6E38EDF1" w14:textId="46372DE3" w:rsidR="006F376F" w:rsidDel="00C5376F" w:rsidRDefault="006F376F" w:rsidP="00C5376F">
      <w:pPr>
        <w:pStyle w:val="Akapitzlist"/>
        <w:keepNext/>
        <w:tabs>
          <w:tab w:val="left" w:pos="709"/>
        </w:tabs>
        <w:spacing w:line="288" w:lineRule="auto"/>
        <w:ind w:left="284"/>
        <w:outlineLvl w:val="3"/>
        <w:rPr>
          <w:del w:id="1302" w:author="Jendrzejewska Karolina" w:date="2021-03-05T12:35:00Z"/>
          <w:rFonts w:asciiTheme="minorHAnsi" w:hAnsiTheme="minorHAnsi" w:cstheme="minorHAnsi"/>
          <w:sz w:val="20"/>
          <w:szCs w:val="20"/>
        </w:rPr>
        <w:pPrChange w:id="1303" w:author="Jendrzejewska Karolina" w:date="2021-03-05T12:35:00Z">
          <w:pPr>
            <w:pStyle w:val="Akapitzlist"/>
            <w:spacing w:line="288" w:lineRule="auto"/>
            <w:ind w:left="284"/>
          </w:pPr>
        </w:pPrChange>
      </w:pPr>
    </w:p>
    <w:p w14:paraId="190D38DB" w14:textId="3B4DAC39" w:rsidR="006F376F" w:rsidDel="00C5376F" w:rsidRDefault="006F376F" w:rsidP="00C5376F">
      <w:pPr>
        <w:pStyle w:val="Akapitzlist"/>
        <w:keepNext/>
        <w:tabs>
          <w:tab w:val="left" w:pos="709"/>
        </w:tabs>
        <w:spacing w:line="288" w:lineRule="auto"/>
        <w:ind w:left="284"/>
        <w:outlineLvl w:val="3"/>
        <w:rPr>
          <w:del w:id="1304" w:author="Jendrzejewska Karolina" w:date="2021-03-05T12:35:00Z"/>
          <w:rFonts w:asciiTheme="minorHAnsi" w:hAnsiTheme="minorHAnsi" w:cstheme="minorHAnsi"/>
          <w:sz w:val="20"/>
          <w:szCs w:val="20"/>
        </w:rPr>
        <w:pPrChange w:id="1305" w:author="Jendrzejewska Karolina" w:date="2021-03-05T12:35:00Z">
          <w:pPr>
            <w:pStyle w:val="Akapitzlist"/>
            <w:spacing w:line="288" w:lineRule="auto"/>
            <w:ind w:left="284"/>
          </w:pPr>
        </w:pPrChange>
      </w:pPr>
      <w:del w:id="1306" w:author="Jendrzejewska Karolina" w:date="2021-03-05T12:35:00Z">
        <w:r w:rsidDel="00C5376F">
          <w:rPr>
            <w:rFonts w:asciiTheme="minorHAnsi" w:hAnsiTheme="minorHAnsi" w:cstheme="minorHAnsi"/>
            <w:sz w:val="20"/>
            <w:szCs w:val="20"/>
          </w:rPr>
          <w:br w:type="page"/>
        </w:r>
        <w:r w:rsidDel="00C5376F">
          <w:rPr>
            <w:rFonts w:asciiTheme="minorHAnsi" w:hAnsiTheme="minorHAnsi" w:cstheme="minorHAnsi"/>
            <w:b/>
            <w:sz w:val="20"/>
            <w:szCs w:val="20"/>
          </w:rPr>
          <w:delText>Załącznik nr 1 do umowy</w:delText>
        </w:r>
      </w:del>
    </w:p>
    <w:p w14:paraId="2B4AD83E" w14:textId="2DD4E2F2" w:rsidR="006F376F" w:rsidDel="00C5376F" w:rsidRDefault="006F376F" w:rsidP="00C5376F">
      <w:pPr>
        <w:pStyle w:val="Akapitzlist"/>
        <w:keepNext/>
        <w:tabs>
          <w:tab w:val="left" w:pos="709"/>
        </w:tabs>
        <w:spacing w:line="288" w:lineRule="auto"/>
        <w:ind w:left="284"/>
        <w:outlineLvl w:val="3"/>
        <w:rPr>
          <w:del w:id="1307" w:author="Jendrzejewska Karolina" w:date="2021-03-05T12:35:00Z"/>
          <w:rFonts w:asciiTheme="minorHAnsi" w:hAnsiTheme="minorHAnsi" w:cstheme="minorHAnsi"/>
          <w:b/>
          <w:sz w:val="20"/>
          <w:szCs w:val="20"/>
        </w:rPr>
        <w:pPrChange w:id="1308" w:author="Jendrzejewska Karolina" w:date="2021-03-05T12:35:00Z">
          <w:pPr>
            <w:pStyle w:val="Akapitzlist"/>
            <w:spacing w:line="288" w:lineRule="auto"/>
            <w:ind w:left="284"/>
          </w:pPr>
        </w:pPrChange>
      </w:pPr>
    </w:p>
    <w:p w14:paraId="71567C37" w14:textId="0901734D" w:rsidR="006F376F" w:rsidDel="00C5376F" w:rsidRDefault="006F376F" w:rsidP="00C5376F">
      <w:pPr>
        <w:pStyle w:val="Akapitzlist"/>
        <w:keepNext/>
        <w:tabs>
          <w:tab w:val="left" w:pos="709"/>
        </w:tabs>
        <w:spacing w:line="288" w:lineRule="auto"/>
        <w:ind w:left="284"/>
        <w:jc w:val="center"/>
        <w:outlineLvl w:val="3"/>
        <w:rPr>
          <w:del w:id="1309" w:author="Jendrzejewska Karolina" w:date="2021-03-05T12:35:00Z"/>
          <w:rFonts w:asciiTheme="minorHAnsi" w:hAnsiTheme="minorHAnsi" w:cstheme="minorHAnsi"/>
          <w:b/>
          <w:sz w:val="20"/>
          <w:szCs w:val="20"/>
        </w:rPr>
        <w:pPrChange w:id="1310" w:author="Jendrzejewska Karolina" w:date="2021-03-05T12:35:00Z">
          <w:pPr>
            <w:pStyle w:val="Akapitzlist"/>
            <w:spacing w:line="288" w:lineRule="auto"/>
            <w:ind w:left="284"/>
            <w:jc w:val="center"/>
          </w:pPr>
        </w:pPrChange>
      </w:pPr>
      <w:del w:id="1311" w:author="Jendrzejewska Karolina" w:date="2021-03-05T12:35:00Z">
        <w:r w:rsidDel="00C5376F">
          <w:rPr>
            <w:rFonts w:asciiTheme="minorHAnsi" w:hAnsiTheme="minorHAnsi" w:cstheme="minorHAnsi"/>
            <w:b/>
            <w:sz w:val="20"/>
            <w:szCs w:val="20"/>
          </w:rPr>
          <w:delText>Szczegółowa specyfikacja przedmiotu umowy</w:delText>
        </w:r>
      </w:del>
    </w:p>
    <w:p w14:paraId="1DE844F1" w14:textId="17B104D3" w:rsidR="006F376F" w:rsidDel="00C5376F" w:rsidRDefault="006F376F" w:rsidP="00C5376F">
      <w:pPr>
        <w:pStyle w:val="Akapitzlist"/>
        <w:keepNext/>
        <w:tabs>
          <w:tab w:val="left" w:pos="709"/>
        </w:tabs>
        <w:spacing w:line="288" w:lineRule="auto"/>
        <w:ind w:left="284"/>
        <w:jc w:val="both"/>
        <w:outlineLvl w:val="3"/>
        <w:rPr>
          <w:del w:id="1312" w:author="Jendrzejewska Karolina" w:date="2021-03-05T12:35:00Z"/>
          <w:rFonts w:asciiTheme="minorHAnsi" w:hAnsiTheme="minorHAnsi" w:cstheme="minorHAnsi"/>
          <w:sz w:val="20"/>
          <w:szCs w:val="20"/>
        </w:rPr>
        <w:pPrChange w:id="1313" w:author="Jendrzejewska Karolina" w:date="2021-03-05T12:35:00Z">
          <w:pPr>
            <w:pStyle w:val="Akapitzlist"/>
            <w:spacing w:line="288" w:lineRule="auto"/>
            <w:ind w:left="284"/>
            <w:jc w:val="both"/>
          </w:pPr>
        </w:pPrChange>
      </w:pPr>
    </w:p>
    <w:tbl>
      <w:tblPr>
        <w:tblW w:w="5350" w:type="pct"/>
        <w:tblInd w:w="-567" w:type="dxa"/>
        <w:tblCellMar>
          <w:left w:w="70" w:type="dxa"/>
          <w:right w:w="70" w:type="dxa"/>
        </w:tblCellMar>
        <w:tblLook w:val="04A0" w:firstRow="1" w:lastRow="0" w:firstColumn="1" w:lastColumn="0" w:noHBand="0" w:noVBand="1"/>
      </w:tblPr>
      <w:tblGrid>
        <w:gridCol w:w="10284"/>
      </w:tblGrid>
      <w:tr w:rsidR="006F376F" w:rsidDel="00C5376F" w14:paraId="59C2CBEC" w14:textId="4578157B" w:rsidTr="006F376F">
        <w:trPr>
          <w:trHeight w:val="351"/>
          <w:del w:id="1314" w:author="Jendrzejewska Karolina" w:date="2021-03-05T12:35:00Z"/>
        </w:trPr>
        <w:tc>
          <w:tcPr>
            <w:tcW w:w="5000" w:type="pct"/>
          </w:tcPr>
          <w:p w14:paraId="72A987DF" w14:textId="5847039E" w:rsidR="006F376F" w:rsidDel="00C5376F" w:rsidRDefault="006F376F" w:rsidP="00C5376F">
            <w:pPr>
              <w:pStyle w:val="Akapitzlist"/>
              <w:keepNext/>
              <w:widowControl w:val="0"/>
              <w:tabs>
                <w:tab w:val="left" w:pos="709"/>
              </w:tabs>
              <w:outlineLvl w:val="3"/>
              <w:rPr>
                <w:del w:id="1315" w:author="Jendrzejewska Karolina" w:date="2021-03-05T12:35:00Z"/>
                <w:rFonts w:asciiTheme="minorHAnsi" w:hAnsiTheme="minorHAnsi" w:cstheme="minorHAnsi"/>
                <w:bCs/>
                <w:sz w:val="20"/>
                <w:szCs w:val="20"/>
              </w:rPr>
              <w:pPrChange w:id="1316" w:author="Jendrzejewska Karolina" w:date="2021-03-05T12:35:00Z">
                <w:pPr>
                  <w:pStyle w:val="Akapitzlist"/>
                  <w:widowControl w:val="0"/>
                </w:pPr>
              </w:pPrChange>
            </w:pPr>
            <w:del w:id="1317" w:author="Jendrzejewska Karolina" w:date="2021-03-05T12:35:00Z">
              <w:r w:rsidDel="00C5376F">
                <w:rPr>
                  <w:rFonts w:asciiTheme="minorHAnsi" w:hAnsiTheme="minorHAnsi" w:cstheme="minorHAnsi"/>
                  <w:bCs/>
                  <w:sz w:val="20"/>
                  <w:szCs w:val="20"/>
                </w:rPr>
                <w:delText>Przedmiotem zamówienia jest:</w:delText>
              </w:r>
            </w:del>
          </w:p>
          <w:p w14:paraId="6CCE6A4C" w14:textId="3762BB03" w:rsidR="006F376F" w:rsidDel="00C5376F" w:rsidRDefault="006F376F" w:rsidP="00C5376F">
            <w:pPr>
              <w:pStyle w:val="Akapitzlist"/>
              <w:keepNext/>
              <w:widowControl w:val="0"/>
              <w:tabs>
                <w:tab w:val="left" w:pos="709"/>
              </w:tabs>
              <w:outlineLvl w:val="3"/>
              <w:rPr>
                <w:del w:id="1318" w:author="Jendrzejewska Karolina" w:date="2021-03-05T12:35:00Z"/>
                <w:rFonts w:asciiTheme="minorHAnsi" w:hAnsiTheme="minorHAnsi" w:cstheme="minorHAnsi"/>
                <w:b/>
                <w:bCs/>
                <w:sz w:val="20"/>
                <w:szCs w:val="20"/>
              </w:rPr>
              <w:pPrChange w:id="1319" w:author="Jendrzejewska Karolina" w:date="2021-03-05T12:35:00Z">
                <w:pPr>
                  <w:pStyle w:val="Akapitzlist"/>
                  <w:widowControl w:val="0"/>
                </w:pPr>
              </w:pPrChange>
            </w:pPr>
          </w:p>
          <w:p w14:paraId="45D0E237" w14:textId="4B37A9C8" w:rsidR="006F376F" w:rsidDel="00C5376F" w:rsidRDefault="006F376F" w:rsidP="00C5376F">
            <w:pPr>
              <w:pStyle w:val="Akapitzlist"/>
              <w:keepNext/>
              <w:widowControl w:val="0"/>
              <w:tabs>
                <w:tab w:val="left" w:pos="709"/>
              </w:tabs>
              <w:ind w:left="0"/>
              <w:outlineLvl w:val="3"/>
              <w:rPr>
                <w:del w:id="1320" w:author="Jendrzejewska Karolina" w:date="2021-03-05T12:35:00Z"/>
                <w:rFonts w:asciiTheme="minorHAnsi" w:hAnsiTheme="minorHAnsi" w:cstheme="minorHAnsi"/>
                <w:bCs/>
                <w:sz w:val="20"/>
                <w:szCs w:val="20"/>
              </w:rPr>
              <w:pPrChange w:id="1321" w:author="Jendrzejewska Karolina" w:date="2021-03-05T12:35:00Z">
                <w:pPr>
                  <w:pStyle w:val="Akapitzlist"/>
                  <w:widowControl w:val="0"/>
                  <w:ind w:left="0"/>
                </w:pPr>
              </w:pPrChange>
            </w:pPr>
            <w:del w:id="1322" w:author="Jendrzejewska Karolina" w:date="2021-03-05T12:35:00Z">
              <w:r w:rsidDel="00C5376F">
                <w:rPr>
                  <w:rFonts w:asciiTheme="minorHAnsi" w:hAnsiTheme="minorHAnsi" w:cstheme="minorHAnsi"/>
                  <w:bCs/>
                  <w:sz w:val="20"/>
                  <w:szCs w:val="20"/>
                </w:rPr>
                <w:delText>Świadczenie rocznego wsparcia serwisowego dla systemu WebProxy Symantec ProxySG, ASG (dawniej BlueCoat)</w:delText>
              </w:r>
            </w:del>
          </w:p>
          <w:p w14:paraId="79833484" w14:textId="25D74784" w:rsidR="006F376F" w:rsidDel="00C5376F" w:rsidRDefault="006F376F" w:rsidP="00C5376F">
            <w:pPr>
              <w:pStyle w:val="Akapitzlist"/>
              <w:keepNext/>
              <w:widowControl w:val="0"/>
              <w:tabs>
                <w:tab w:val="left" w:pos="709"/>
              </w:tabs>
              <w:ind w:left="0"/>
              <w:outlineLvl w:val="3"/>
              <w:rPr>
                <w:del w:id="1323" w:author="Jendrzejewska Karolina" w:date="2021-03-05T12:35:00Z"/>
                <w:rFonts w:asciiTheme="minorHAnsi" w:hAnsiTheme="minorHAnsi" w:cstheme="minorHAnsi"/>
                <w:bCs/>
                <w:sz w:val="20"/>
                <w:szCs w:val="20"/>
              </w:rPr>
              <w:pPrChange w:id="1324" w:author="Jendrzejewska Karolina" w:date="2021-03-05T12:35:00Z">
                <w:pPr>
                  <w:pStyle w:val="Akapitzlist"/>
                  <w:widowControl w:val="0"/>
                  <w:ind w:left="0"/>
                </w:pPr>
              </w:pPrChange>
            </w:pPr>
            <w:del w:id="1325" w:author="Jendrzejewska Karolina" w:date="2021-03-05T12:35:00Z">
              <w:r w:rsidDel="00C5376F">
                <w:rPr>
                  <w:rFonts w:asciiTheme="minorHAnsi" w:hAnsiTheme="minorHAnsi" w:cstheme="minorHAnsi"/>
                  <w:bCs/>
                  <w:sz w:val="20"/>
                  <w:szCs w:val="20"/>
                </w:rPr>
                <w:delText xml:space="preserve">Serwisy mają obowiązywać z utrzymaniem ciągłości od </w:delText>
              </w:r>
              <w:r w:rsidDel="00C5376F">
                <w:rPr>
                  <w:rFonts w:asciiTheme="minorHAnsi" w:hAnsiTheme="minorHAnsi" w:cstheme="minorHAnsi"/>
                  <w:b/>
                  <w:bCs/>
                  <w:sz w:val="20"/>
                  <w:szCs w:val="20"/>
                </w:rPr>
                <w:delText>31.03.2021 do 30.03.2022</w:delText>
              </w:r>
              <w:r w:rsidDel="00C5376F">
                <w:rPr>
                  <w:rFonts w:asciiTheme="minorHAnsi" w:hAnsiTheme="minorHAnsi" w:cstheme="minorHAnsi"/>
                  <w:bCs/>
                  <w:sz w:val="20"/>
                  <w:szCs w:val="20"/>
                </w:rPr>
                <w:delText xml:space="preserve"> </w:delText>
              </w:r>
            </w:del>
          </w:p>
          <w:p w14:paraId="3982924E" w14:textId="204B8705" w:rsidR="006F376F" w:rsidDel="00C5376F" w:rsidRDefault="006F376F" w:rsidP="00C5376F">
            <w:pPr>
              <w:keepNext/>
              <w:widowControl w:val="0"/>
              <w:tabs>
                <w:tab w:val="left" w:pos="709"/>
              </w:tabs>
              <w:spacing w:line="276" w:lineRule="auto"/>
              <w:outlineLvl w:val="3"/>
              <w:rPr>
                <w:del w:id="1326" w:author="Jendrzejewska Karolina" w:date="2021-03-05T12:35:00Z"/>
                <w:rFonts w:asciiTheme="minorHAnsi" w:hAnsiTheme="minorHAnsi" w:cstheme="minorHAnsi"/>
                <w:bCs/>
                <w:sz w:val="20"/>
                <w:szCs w:val="20"/>
                <w:shd w:val="clear" w:color="auto" w:fill="FFFFFF"/>
                <w:lang w:eastAsia="en-US"/>
              </w:rPr>
              <w:pPrChange w:id="1327" w:author="Jendrzejewska Karolina" w:date="2021-03-05T12:35:00Z">
                <w:pPr>
                  <w:keepNext/>
                  <w:widowControl w:val="0"/>
                  <w:tabs>
                    <w:tab w:val="left" w:pos="709"/>
                  </w:tabs>
                  <w:spacing w:line="276" w:lineRule="auto"/>
                  <w:outlineLvl w:val="0"/>
                </w:pPr>
              </w:pPrChange>
            </w:pPr>
            <w:del w:id="1328" w:author="Jendrzejewska Karolina" w:date="2021-03-05T12:35:00Z">
              <w:r w:rsidDel="00C5376F">
                <w:rPr>
                  <w:rFonts w:asciiTheme="minorHAnsi" w:hAnsiTheme="minorHAnsi" w:cstheme="minorHAnsi"/>
                  <w:bCs/>
                  <w:sz w:val="20"/>
                  <w:szCs w:val="20"/>
                  <w:shd w:val="clear" w:color="auto" w:fill="FFFFFF"/>
                  <w:lang w:eastAsia="en-US"/>
                </w:rPr>
                <w:delText>Usługa serwisowa obejmuje:</w:delText>
              </w:r>
            </w:del>
          </w:p>
          <w:p w14:paraId="613398F8" w14:textId="495A62FF" w:rsidR="006F376F" w:rsidDel="00C5376F" w:rsidRDefault="006F376F" w:rsidP="00C5376F">
            <w:pPr>
              <w:keepNext/>
              <w:widowControl w:val="0"/>
              <w:numPr>
                <w:ilvl w:val="0"/>
                <w:numId w:val="66"/>
              </w:numPr>
              <w:tabs>
                <w:tab w:val="left" w:pos="355"/>
                <w:tab w:val="left" w:pos="709"/>
              </w:tabs>
              <w:spacing w:line="276" w:lineRule="auto"/>
              <w:outlineLvl w:val="3"/>
              <w:rPr>
                <w:del w:id="1329" w:author="Jendrzejewska Karolina" w:date="2021-03-05T12:35:00Z"/>
                <w:rFonts w:asciiTheme="minorHAnsi" w:hAnsiTheme="minorHAnsi" w:cstheme="minorHAnsi"/>
                <w:bCs/>
                <w:sz w:val="20"/>
                <w:szCs w:val="20"/>
                <w:shd w:val="clear" w:color="auto" w:fill="FFFFFF"/>
                <w:lang w:val="en-US" w:eastAsia="en-US"/>
              </w:rPr>
              <w:pPrChange w:id="1330" w:author="Jendrzejewska Karolina" w:date="2021-03-05T12:35:00Z">
                <w:pPr>
                  <w:keepNext/>
                  <w:widowControl w:val="0"/>
                  <w:numPr>
                    <w:numId w:val="66"/>
                  </w:numPr>
                  <w:tabs>
                    <w:tab w:val="left" w:pos="355"/>
                  </w:tabs>
                  <w:spacing w:line="276" w:lineRule="auto"/>
                  <w:ind w:left="720" w:hanging="360"/>
                  <w:outlineLvl w:val="0"/>
                </w:pPr>
              </w:pPrChange>
            </w:pPr>
            <w:del w:id="1331" w:author="Jendrzejewska Karolina" w:date="2021-03-05T12:35:00Z">
              <w:r w:rsidDel="00C5376F">
                <w:rPr>
                  <w:rFonts w:asciiTheme="minorHAnsi" w:hAnsiTheme="minorHAnsi" w:cstheme="minorHAnsi"/>
                  <w:bCs/>
                  <w:sz w:val="20"/>
                  <w:szCs w:val="20"/>
                  <w:shd w:val="clear" w:color="auto" w:fill="FFFFFF"/>
                  <w:lang w:val="en-US" w:eastAsia="en-US"/>
                </w:rPr>
                <w:delText>Dostęp do Symantec Enterprise Technical Support</w:delText>
              </w:r>
            </w:del>
          </w:p>
          <w:p w14:paraId="13804BBF" w14:textId="045F3956" w:rsidR="006F376F" w:rsidDel="00C5376F" w:rsidRDefault="006F376F" w:rsidP="00C5376F">
            <w:pPr>
              <w:keepNext/>
              <w:numPr>
                <w:ilvl w:val="1"/>
                <w:numId w:val="66"/>
              </w:numPr>
              <w:tabs>
                <w:tab w:val="left" w:pos="709"/>
              </w:tabs>
              <w:spacing w:before="0" w:after="200" w:line="276" w:lineRule="auto"/>
              <w:contextualSpacing/>
              <w:jc w:val="left"/>
              <w:outlineLvl w:val="3"/>
              <w:rPr>
                <w:del w:id="1332" w:author="Jendrzejewska Karolina" w:date="2021-03-05T12:35:00Z"/>
                <w:rFonts w:asciiTheme="minorHAnsi" w:hAnsiTheme="minorHAnsi" w:cstheme="minorHAnsi"/>
                <w:sz w:val="20"/>
                <w:szCs w:val="20"/>
                <w:lang w:eastAsia="en-US"/>
              </w:rPr>
              <w:pPrChange w:id="1333" w:author="Jendrzejewska Karolina" w:date="2021-03-05T12:35:00Z">
                <w:pPr>
                  <w:numPr>
                    <w:ilvl w:val="1"/>
                    <w:numId w:val="66"/>
                  </w:numPr>
                  <w:spacing w:before="0" w:after="200" w:line="276" w:lineRule="auto"/>
                  <w:ind w:left="1440" w:hanging="360"/>
                  <w:contextualSpacing/>
                  <w:jc w:val="left"/>
                </w:pPr>
              </w:pPrChange>
            </w:pPr>
            <w:del w:id="1334" w:author="Jendrzejewska Karolina" w:date="2021-03-05T12:35:00Z">
              <w:r w:rsidDel="00C5376F">
                <w:rPr>
                  <w:rFonts w:asciiTheme="minorHAnsi" w:hAnsiTheme="minorHAnsi" w:cstheme="minorHAnsi"/>
                  <w:sz w:val="20"/>
                  <w:szCs w:val="20"/>
                  <w:lang w:eastAsia="en-US"/>
                </w:rPr>
                <w:delText>Hotline</w:delText>
              </w:r>
            </w:del>
          </w:p>
          <w:p w14:paraId="3BE69635" w14:textId="03B5D654" w:rsidR="006F376F" w:rsidDel="00C5376F" w:rsidRDefault="006F376F" w:rsidP="00C5376F">
            <w:pPr>
              <w:keepNext/>
              <w:numPr>
                <w:ilvl w:val="1"/>
                <w:numId w:val="66"/>
              </w:numPr>
              <w:tabs>
                <w:tab w:val="left" w:pos="709"/>
              </w:tabs>
              <w:spacing w:before="0" w:after="200" w:line="276" w:lineRule="auto"/>
              <w:contextualSpacing/>
              <w:jc w:val="left"/>
              <w:outlineLvl w:val="3"/>
              <w:rPr>
                <w:del w:id="1335" w:author="Jendrzejewska Karolina" w:date="2021-03-05T12:35:00Z"/>
                <w:rFonts w:asciiTheme="minorHAnsi" w:hAnsiTheme="minorHAnsi" w:cstheme="minorHAnsi"/>
                <w:sz w:val="20"/>
                <w:szCs w:val="20"/>
                <w:lang w:eastAsia="en-US"/>
              </w:rPr>
              <w:pPrChange w:id="1336" w:author="Jendrzejewska Karolina" w:date="2021-03-05T12:35:00Z">
                <w:pPr>
                  <w:numPr>
                    <w:ilvl w:val="1"/>
                    <w:numId w:val="66"/>
                  </w:numPr>
                  <w:spacing w:before="0" w:after="200" w:line="276" w:lineRule="auto"/>
                  <w:ind w:left="1440" w:hanging="360"/>
                  <w:contextualSpacing/>
                  <w:jc w:val="left"/>
                </w:pPr>
              </w:pPrChange>
            </w:pPr>
            <w:del w:id="1337" w:author="Jendrzejewska Karolina" w:date="2021-03-05T12:35:00Z">
              <w:r w:rsidDel="00C5376F">
                <w:rPr>
                  <w:rFonts w:asciiTheme="minorHAnsi" w:hAnsiTheme="minorHAnsi" w:cstheme="minorHAnsi"/>
                  <w:sz w:val="20"/>
                  <w:szCs w:val="20"/>
                  <w:lang w:eastAsia="en-US"/>
                </w:rPr>
                <w:delText>Email</w:delText>
              </w:r>
            </w:del>
          </w:p>
          <w:p w14:paraId="181D5575" w14:textId="07296AE1" w:rsidR="006F376F" w:rsidDel="00C5376F" w:rsidRDefault="006F376F" w:rsidP="00C5376F">
            <w:pPr>
              <w:keepNext/>
              <w:numPr>
                <w:ilvl w:val="1"/>
                <w:numId w:val="66"/>
              </w:numPr>
              <w:tabs>
                <w:tab w:val="left" w:pos="709"/>
              </w:tabs>
              <w:spacing w:before="0" w:after="200" w:line="276" w:lineRule="auto"/>
              <w:contextualSpacing/>
              <w:jc w:val="left"/>
              <w:outlineLvl w:val="3"/>
              <w:rPr>
                <w:del w:id="1338" w:author="Jendrzejewska Karolina" w:date="2021-03-05T12:35:00Z"/>
                <w:rFonts w:asciiTheme="minorHAnsi" w:hAnsiTheme="minorHAnsi" w:cstheme="minorHAnsi"/>
                <w:sz w:val="20"/>
                <w:szCs w:val="20"/>
                <w:lang w:eastAsia="en-US"/>
              </w:rPr>
              <w:pPrChange w:id="1339" w:author="Jendrzejewska Karolina" w:date="2021-03-05T12:35:00Z">
                <w:pPr>
                  <w:numPr>
                    <w:ilvl w:val="1"/>
                    <w:numId w:val="66"/>
                  </w:numPr>
                  <w:spacing w:before="0" w:after="200" w:line="276" w:lineRule="auto"/>
                  <w:ind w:left="1440" w:hanging="360"/>
                  <w:contextualSpacing/>
                  <w:jc w:val="left"/>
                </w:pPr>
              </w:pPrChange>
            </w:pPr>
            <w:del w:id="1340" w:author="Jendrzejewska Karolina" w:date="2021-03-05T12:35:00Z">
              <w:r w:rsidDel="00C5376F">
                <w:rPr>
                  <w:rFonts w:asciiTheme="minorHAnsi" w:hAnsiTheme="minorHAnsi" w:cstheme="minorHAnsi"/>
                  <w:sz w:val="20"/>
                  <w:szCs w:val="20"/>
                  <w:lang w:eastAsia="en-US"/>
                </w:rPr>
                <w:delText>Portal WWW</w:delText>
              </w:r>
            </w:del>
          </w:p>
          <w:p w14:paraId="38643A0D" w14:textId="292C968C" w:rsidR="006F376F" w:rsidDel="00C5376F" w:rsidRDefault="006F376F" w:rsidP="00C5376F">
            <w:pPr>
              <w:keepNext/>
              <w:numPr>
                <w:ilvl w:val="1"/>
                <w:numId w:val="66"/>
              </w:numPr>
              <w:tabs>
                <w:tab w:val="left" w:pos="709"/>
              </w:tabs>
              <w:spacing w:before="0" w:after="200" w:line="276" w:lineRule="auto"/>
              <w:contextualSpacing/>
              <w:jc w:val="left"/>
              <w:outlineLvl w:val="3"/>
              <w:rPr>
                <w:del w:id="1341" w:author="Jendrzejewska Karolina" w:date="2021-03-05T12:35:00Z"/>
                <w:rFonts w:asciiTheme="minorHAnsi" w:hAnsiTheme="minorHAnsi" w:cstheme="minorHAnsi"/>
                <w:sz w:val="20"/>
                <w:szCs w:val="20"/>
                <w:shd w:val="clear" w:color="auto" w:fill="FFFFFF"/>
                <w:lang w:eastAsia="en-US"/>
              </w:rPr>
              <w:pPrChange w:id="1342" w:author="Jendrzejewska Karolina" w:date="2021-03-05T12:35:00Z">
                <w:pPr>
                  <w:numPr>
                    <w:ilvl w:val="1"/>
                    <w:numId w:val="66"/>
                  </w:numPr>
                  <w:spacing w:before="0" w:after="200" w:line="276" w:lineRule="auto"/>
                  <w:ind w:left="1440" w:hanging="360"/>
                  <w:contextualSpacing/>
                  <w:jc w:val="left"/>
                </w:pPr>
              </w:pPrChange>
            </w:pPr>
            <w:del w:id="1343" w:author="Jendrzejewska Karolina" w:date="2021-03-05T12:35:00Z">
              <w:r w:rsidDel="00C5376F">
                <w:rPr>
                  <w:rFonts w:asciiTheme="minorHAnsi" w:hAnsiTheme="minorHAnsi" w:cstheme="minorHAnsi"/>
                  <w:sz w:val="20"/>
                  <w:szCs w:val="20"/>
                  <w:shd w:val="clear" w:color="auto" w:fill="FFFFFF"/>
                  <w:lang w:eastAsia="en-US"/>
                </w:rPr>
                <w:delText>możliwość zgłaszania problemów 24/7/365</w:delText>
              </w:r>
            </w:del>
          </w:p>
          <w:p w14:paraId="7813E8AD" w14:textId="245EB210" w:rsidR="006F376F" w:rsidDel="00C5376F" w:rsidRDefault="006F376F" w:rsidP="00C5376F">
            <w:pPr>
              <w:keepNext/>
              <w:widowControl w:val="0"/>
              <w:numPr>
                <w:ilvl w:val="0"/>
                <w:numId w:val="66"/>
              </w:numPr>
              <w:tabs>
                <w:tab w:val="left" w:pos="355"/>
                <w:tab w:val="left" w:pos="709"/>
              </w:tabs>
              <w:spacing w:line="276" w:lineRule="auto"/>
              <w:outlineLvl w:val="3"/>
              <w:rPr>
                <w:del w:id="1344" w:author="Jendrzejewska Karolina" w:date="2021-03-05T12:35:00Z"/>
                <w:rFonts w:asciiTheme="minorHAnsi" w:hAnsiTheme="minorHAnsi" w:cstheme="minorHAnsi"/>
                <w:bCs/>
                <w:sz w:val="20"/>
                <w:szCs w:val="20"/>
                <w:shd w:val="clear" w:color="auto" w:fill="FFFFFF"/>
                <w:lang w:eastAsia="en-US"/>
              </w:rPr>
              <w:pPrChange w:id="1345" w:author="Jendrzejewska Karolina" w:date="2021-03-05T12:35:00Z">
                <w:pPr>
                  <w:keepNext/>
                  <w:widowControl w:val="0"/>
                  <w:numPr>
                    <w:numId w:val="66"/>
                  </w:numPr>
                  <w:tabs>
                    <w:tab w:val="left" w:pos="355"/>
                  </w:tabs>
                  <w:spacing w:line="276" w:lineRule="auto"/>
                  <w:ind w:left="720" w:hanging="360"/>
                  <w:outlineLvl w:val="0"/>
                </w:pPr>
              </w:pPrChange>
            </w:pPr>
            <w:del w:id="1346" w:author="Jendrzejewska Karolina" w:date="2021-03-05T12:35:00Z">
              <w:r w:rsidDel="00C5376F">
                <w:rPr>
                  <w:rFonts w:asciiTheme="minorHAnsi" w:hAnsiTheme="minorHAnsi" w:cstheme="minorHAnsi"/>
                  <w:bCs/>
                  <w:sz w:val="20"/>
                  <w:szCs w:val="20"/>
                  <w:shd w:val="clear" w:color="auto" w:fill="FFFFFF"/>
                  <w:lang w:eastAsia="en-US"/>
                </w:rPr>
                <w:delText xml:space="preserve">wymianę uszkodzonego sprzętu w następny dzień roboczy po zgłoszeniu awarii </w:delText>
              </w:r>
            </w:del>
          </w:p>
          <w:p w14:paraId="2ED21A87" w14:textId="778B8BD2" w:rsidR="006F376F" w:rsidDel="00C5376F" w:rsidRDefault="006F376F" w:rsidP="00C5376F">
            <w:pPr>
              <w:keepNext/>
              <w:numPr>
                <w:ilvl w:val="0"/>
                <w:numId w:val="66"/>
              </w:numPr>
              <w:tabs>
                <w:tab w:val="left" w:pos="709"/>
              </w:tabs>
              <w:spacing w:before="0" w:after="200" w:line="276" w:lineRule="auto"/>
              <w:contextualSpacing/>
              <w:jc w:val="left"/>
              <w:outlineLvl w:val="3"/>
              <w:rPr>
                <w:del w:id="1347" w:author="Jendrzejewska Karolina" w:date="2021-03-05T12:35:00Z"/>
                <w:rFonts w:asciiTheme="minorHAnsi" w:hAnsiTheme="minorHAnsi" w:cstheme="minorHAnsi"/>
                <w:sz w:val="20"/>
                <w:szCs w:val="20"/>
                <w:lang w:eastAsia="en-US"/>
              </w:rPr>
              <w:pPrChange w:id="1348" w:author="Jendrzejewska Karolina" w:date="2021-03-05T12:35:00Z">
                <w:pPr>
                  <w:numPr>
                    <w:numId w:val="66"/>
                  </w:numPr>
                  <w:spacing w:before="0" w:after="200" w:line="276" w:lineRule="auto"/>
                  <w:ind w:left="720" w:hanging="360"/>
                  <w:contextualSpacing/>
                  <w:jc w:val="left"/>
                </w:pPr>
              </w:pPrChange>
            </w:pPr>
            <w:del w:id="1349" w:author="Jendrzejewska Karolina" w:date="2021-03-05T12:35:00Z">
              <w:r w:rsidDel="00C5376F">
                <w:rPr>
                  <w:rFonts w:asciiTheme="minorHAnsi" w:hAnsiTheme="minorHAnsi" w:cstheme="minorHAnsi"/>
                  <w:sz w:val="20"/>
                  <w:szCs w:val="20"/>
                  <w:lang w:eastAsia="en-US"/>
                </w:rPr>
                <w:delText>Dostęp do uaktualnień oprogramowania:</w:delText>
              </w:r>
            </w:del>
          </w:p>
          <w:p w14:paraId="4D507340" w14:textId="2B632D3B" w:rsidR="006F376F" w:rsidDel="00C5376F" w:rsidRDefault="006F376F" w:rsidP="00C5376F">
            <w:pPr>
              <w:pStyle w:val="Akapitzlist"/>
              <w:keepNext/>
              <w:widowControl w:val="0"/>
              <w:tabs>
                <w:tab w:val="left" w:pos="709"/>
              </w:tabs>
              <w:outlineLvl w:val="3"/>
              <w:rPr>
                <w:del w:id="1350" w:author="Jendrzejewska Karolina" w:date="2021-03-05T12:35:00Z"/>
                <w:rFonts w:asciiTheme="minorHAnsi" w:hAnsiTheme="minorHAnsi" w:cstheme="minorHAnsi"/>
                <w:b/>
                <w:bCs/>
                <w:sz w:val="20"/>
                <w:szCs w:val="20"/>
              </w:rPr>
              <w:pPrChange w:id="1351" w:author="Jendrzejewska Karolina" w:date="2021-03-05T12:35:00Z">
                <w:pPr>
                  <w:pStyle w:val="Akapitzlist"/>
                  <w:widowControl w:val="0"/>
                </w:pPr>
              </w:pPrChange>
            </w:pPr>
            <w:del w:id="1352" w:author="Jendrzejewska Karolina" w:date="2021-03-05T12:35:00Z">
              <w:r w:rsidDel="00C5376F">
                <w:rPr>
                  <w:rFonts w:asciiTheme="minorHAnsi" w:hAnsiTheme="minorHAnsi" w:cstheme="minorHAnsi"/>
                  <w:b/>
                  <w:bCs/>
                  <w:sz w:val="20"/>
                  <w:szCs w:val="20"/>
                </w:rPr>
                <w:delText xml:space="preserve">Szczegółowa specyfikacja </w:delText>
              </w:r>
            </w:del>
          </w:p>
          <w:tbl>
            <w:tblPr>
              <w:tblW w:w="0" w:type="dxa"/>
              <w:tblCellMar>
                <w:left w:w="70" w:type="dxa"/>
                <w:right w:w="70" w:type="dxa"/>
              </w:tblCellMar>
              <w:tblLook w:val="04A0" w:firstRow="1" w:lastRow="0" w:firstColumn="1" w:lastColumn="0" w:noHBand="0" w:noVBand="1"/>
            </w:tblPr>
            <w:tblGrid>
              <w:gridCol w:w="1771"/>
              <w:gridCol w:w="1701"/>
              <w:gridCol w:w="2693"/>
              <w:gridCol w:w="1418"/>
              <w:gridCol w:w="992"/>
              <w:gridCol w:w="992"/>
              <w:gridCol w:w="567"/>
            </w:tblGrid>
            <w:tr w:rsidR="006F376F" w:rsidDel="00C5376F" w14:paraId="52FD1986" w14:textId="33FEE579">
              <w:trPr>
                <w:trHeight w:hRule="exact" w:val="567"/>
                <w:del w:id="1353" w:author="Jendrzejewska Karolina" w:date="2021-03-05T12:35:00Z"/>
              </w:trPr>
              <w:tc>
                <w:tcPr>
                  <w:tcW w:w="17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623FA9" w14:textId="01230CFC" w:rsidR="006F376F" w:rsidDel="00C5376F" w:rsidRDefault="006F376F" w:rsidP="00C5376F">
                  <w:pPr>
                    <w:keepNext/>
                    <w:tabs>
                      <w:tab w:val="left" w:pos="709"/>
                    </w:tabs>
                    <w:spacing w:before="0" w:line="276" w:lineRule="auto"/>
                    <w:jc w:val="center"/>
                    <w:outlineLvl w:val="3"/>
                    <w:rPr>
                      <w:del w:id="1354" w:author="Jendrzejewska Karolina" w:date="2021-03-05T12:35:00Z"/>
                      <w:rFonts w:asciiTheme="minorHAnsi" w:hAnsiTheme="minorHAnsi" w:cstheme="minorHAnsi"/>
                      <w:b/>
                      <w:bCs/>
                      <w:color w:val="000000"/>
                      <w:sz w:val="16"/>
                      <w:szCs w:val="16"/>
                      <w:lang w:eastAsia="en-US"/>
                    </w:rPr>
                    <w:pPrChange w:id="1355" w:author="Jendrzejewska Karolina" w:date="2021-03-05T12:35:00Z">
                      <w:pPr>
                        <w:spacing w:before="0" w:line="276" w:lineRule="auto"/>
                        <w:jc w:val="center"/>
                      </w:pPr>
                    </w:pPrChange>
                  </w:pPr>
                  <w:del w:id="1356" w:author="Jendrzejewska Karolina" w:date="2021-03-05T12:35:00Z">
                    <w:r w:rsidDel="00C5376F">
                      <w:rPr>
                        <w:rFonts w:asciiTheme="minorHAnsi" w:hAnsiTheme="minorHAnsi" w:cstheme="minorHAnsi"/>
                        <w:b/>
                        <w:bCs/>
                        <w:color w:val="000000"/>
                        <w:sz w:val="16"/>
                        <w:szCs w:val="16"/>
                        <w:lang w:eastAsia="en-US"/>
                      </w:rPr>
                      <w:delText>Kod produktu</w:delText>
                    </w:r>
                  </w:del>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E30EEF8" w14:textId="30D81117" w:rsidR="006F376F" w:rsidDel="00C5376F" w:rsidRDefault="006F376F" w:rsidP="00C5376F">
                  <w:pPr>
                    <w:keepNext/>
                    <w:tabs>
                      <w:tab w:val="left" w:pos="709"/>
                    </w:tabs>
                    <w:spacing w:before="0" w:line="276" w:lineRule="auto"/>
                    <w:jc w:val="center"/>
                    <w:outlineLvl w:val="3"/>
                    <w:rPr>
                      <w:del w:id="1357" w:author="Jendrzejewska Karolina" w:date="2021-03-05T12:35:00Z"/>
                      <w:rFonts w:asciiTheme="minorHAnsi" w:hAnsiTheme="minorHAnsi" w:cstheme="minorHAnsi"/>
                      <w:b/>
                      <w:bCs/>
                      <w:color w:val="000000"/>
                      <w:sz w:val="16"/>
                      <w:szCs w:val="16"/>
                      <w:lang w:eastAsia="en-US"/>
                    </w:rPr>
                    <w:pPrChange w:id="1358" w:author="Jendrzejewska Karolina" w:date="2021-03-05T12:35:00Z">
                      <w:pPr>
                        <w:spacing w:before="0" w:line="276" w:lineRule="auto"/>
                        <w:jc w:val="center"/>
                      </w:pPr>
                    </w:pPrChange>
                  </w:pPr>
                  <w:del w:id="1359" w:author="Jendrzejewska Karolina" w:date="2021-03-05T12:35:00Z">
                    <w:r w:rsidDel="00C5376F">
                      <w:rPr>
                        <w:rFonts w:asciiTheme="minorHAnsi" w:hAnsiTheme="minorHAnsi" w:cstheme="minorHAnsi"/>
                        <w:b/>
                        <w:bCs/>
                        <w:color w:val="000000"/>
                        <w:sz w:val="16"/>
                        <w:szCs w:val="16"/>
                        <w:lang w:eastAsia="en-US"/>
                      </w:rPr>
                      <w:delText>Produkt</w:delText>
                    </w:r>
                  </w:del>
                </w:p>
              </w:tc>
              <w:tc>
                <w:tcPr>
                  <w:tcW w:w="26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64C58E4" w14:textId="6538AA57" w:rsidR="006F376F" w:rsidDel="00C5376F" w:rsidRDefault="006F376F" w:rsidP="00C5376F">
                  <w:pPr>
                    <w:keepNext/>
                    <w:tabs>
                      <w:tab w:val="left" w:pos="709"/>
                    </w:tabs>
                    <w:spacing w:before="0" w:line="276" w:lineRule="auto"/>
                    <w:jc w:val="center"/>
                    <w:outlineLvl w:val="3"/>
                    <w:rPr>
                      <w:del w:id="1360" w:author="Jendrzejewska Karolina" w:date="2021-03-05T12:35:00Z"/>
                      <w:rFonts w:asciiTheme="minorHAnsi" w:hAnsiTheme="minorHAnsi" w:cstheme="minorHAnsi"/>
                      <w:b/>
                      <w:bCs/>
                      <w:color w:val="000000"/>
                      <w:sz w:val="16"/>
                      <w:szCs w:val="16"/>
                      <w:lang w:eastAsia="en-US"/>
                    </w:rPr>
                    <w:pPrChange w:id="1361" w:author="Jendrzejewska Karolina" w:date="2021-03-05T12:35:00Z">
                      <w:pPr>
                        <w:spacing w:before="0" w:line="276" w:lineRule="auto"/>
                        <w:jc w:val="center"/>
                      </w:pPr>
                    </w:pPrChange>
                  </w:pPr>
                  <w:del w:id="1362" w:author="Jendrzejewska Karolina" w:date="2021-03-05T12:35:00Z">
                    <w:r w:rsidDel="00C5376F">
                      <w:rPr>
                        <w:rFonts w:asciiTheme="minorHAnsi" w:hAnsiTheme="minorHAnsi" w:cstheme="minorHAnsi"/>
                        <w:b/>
                        <w:bCs/>
                        <w:color w:val="000000"/>
                        <w:sz w:val="16"/>
                        <w:szCs w:val="16"/>
                        <w:lang w:eastAsia="en-US"/>
                      </w:rPr>
                      <w:delText>Opis</w:delText>
                    </w:r>
                  </w:del>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9FAF087" w14:textId="7105CEC6" w:rsidR="006F376F" w:rsidDel="00C5376F" w:rsidRDefault="006F376F" w:rsidP="00C5376F">
                  <w:pPr>
                    <w:keepNext/>
                    <w:tabs>
                      <w:tab w:val="left" w:pos="709"/>
                    </w:tabs>
                    <w:spacing w:before="0" w:line="276" w:lineRule="auto"/>
                    <w:jc w:val="center"/>
                    <w:outlineLvl w:val="3"/>
                    <w:rPr>
                      <w:del w:id="1363" w:author="Jendrzejewska Karolina" w:date="2021-03-05T12:35:00Z"/>
                      <w:rFonts w:asciiTheme="minorHAnsi" w:hAnsiTheme="minorHAnsi" w:cstheme="minorHAnsi"/>
                      <w:b/>
                      <w:bCs/>
                      <w:color w:val="000000"/>
                      <w:sz w:val="16"/>
                      <w:szCs w:val="16"/>
                      <w:lang w:eastAsia="en-US"/>
                    </w:rPr>
                    <w:pPrChange w:id="1364" w:author="Jendrzejewska Karolina" w:date="2021-03-05T12:35:00Z">
                      <w:pPr>
                        <w:spacing w:before="0" w:line="276" w:lineRule="auto"/>
                        <w:jc w:val="center"/>
                      </w:pPr>
                    </w:pPrChange>
                  </w:pPr>
                  <w:del w:id="1365" w:author="Jendrzejewska Karolina" w:date="2021-03-05T12:35:00Z">
                    <w:r w:rsidDel="00C5376F">
                      <w:rPr>
                        <w:rFonts w:asciiTheme="minorHAnsi" w:hAnsiTheme="minorHAnsi" w:cstheme="minorHAnsi"/>
                        <w:b/>
                        <w:bCs/>
                        <w:color w:val="000000"/>
                        <w:sz w:val="16"/>
                        <w:szCs w:val="16"/>
                        <w:lang w:eastAsia="en-US"/>
                      </w:rPr>
                      <w:delText>Numer seryjny</w:delText>
                    </w:r>
                  </w:del>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AEA52BF" w14:textId="03751581" w:rsidR="006F376F" w:rsidDel="00C5376F" w:rsidRDefault="006F376F" w:rsidP="00C5376F">
                  <w:pPr>
                    <w:keepNext/>
                    <w:tabs>
                      <w:tab w:val="left" w:pos="709"/>
                    </w:tabs>
                    <w:spacing w:before="0" w:line="276" w:lineRule="auto"/>
                    <w:jc w:val="center"/>
                    <w:outlineLvl w:val="3"/>
                    <w:rPr>
                      <w:del w:id="1366" w:author="Jendrzejewska Karolina" w:date="2021-03-05T12:35:00Z"/>
                      <w:rFonts w:asciiTheme="minorHAnsi" w:hAnsiTheme="minorHAnsi" w:cstheme="minorHAnsi"/>
                      <w:b/>
                      <w:bCs/>
                      <w:color w:val="000000"/>
                      <w:sz w:val="16"/>
                      <w:szCs w:val="16"/>
                      <w:lang w:eastAsia="en-US"/>
                    </w:rPr>
                    <w:pPrChange w:id="1367" w:author="Jendrzejewska Karolina" w:date="2021-03-05T12:35:00Z">
                      <w:pPr>
                        <w:spacing w:before="0" w:line="276" w:lineRule="auto"/>
                        <w:jc w:val="center"/>
                      </w:pPr>
                    </w:pPrChange>
                  </w:pPr>
                  <w:del w:id="1368" w:author="Jendrzejewska Karolina" w:date="2021-03-05T12:35:00Z">
                    <w:r w:rsidDel="00C5376F">
                      <w:rPr>
                        <w:rFonts w:asciiTheme="minorHAnsi" w:hAnsiTheme="minorHAnsi" w:cstheme="minorHAnsi"/>
                        <w:b/>
                        <w:bCs/>
                        <w:color w:val="000000"/>
                        <w:sz w:val="16"/>
                        <w:szCs w:val="16"/>
                        <w:lang w:eastAsia="en-US"/>
                      </w:rPr>
                      <w:delText>Data początku</w:delText>
                    </w:r>
                  </w:del>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752BD9" w14:textId="0A8912B4" w:rsidR="006F376F" w:rsidDel="00C5376F" w:rsidRDefault="006F376F" w:rsidP="00C5376F">
                  <w:pPr>
                    <w:keepNext/>
                    <w:tabs>
                      <w:tab w:val="left" w:pos="709"/>
                    </w:tabs>
                    <w:spacing w:before="0" w:line="276" w:lineRule="auto"/>
                    <w:jc w:val="center"/>
                    <w:outlineLvl w:val="3"/>
                    <w:rPr>
                      <w:del w:id="1369" w:author="Jendrzejewska Karolina" w:date="2021-03-05T12:35:00Z"/>
                      <w:rFonts w:asciiTheme="minorHAnsi" w:hAnsiTheme="minorHAnsi" w:cstheme="minorHAnsi"/>
                      <w:b/>
                      <w:bCs/>
                      <w:color w:val="000000"/>
                      <w:sz w:val="16"/>
                      <w:szCs w:val="16"/>
                      <w:lang w:eastAsia="en-US"/>
                    </w:rPr>
                    <w:pPrChange w:id="1370" w:author="Jendrzejewska Karolina" w:date="2021-03-05T12:35:00Z">
                      <w:pPr>
                        <w:spacing w:before="0" w:line="276" w:lineRule="auto"/>
                        <w:jc w:val="center"/>
                      </w:pPr>
                    </w:pPrChange>
                  </w:pPr>
                  <w:del w:id="1371" w:author="Jendrzejewska Karolina" w:date="2021-03-05T12:35:00Z">
                    <w:r w:rsidDel="00C5376F">
                      <w:rPr>
                        <w:rFonts w:asciiTheme="minorHAnsi" w:hAnsiTheme="minorHAnsi" w:cstheme="minorHAnsi"/>
                        <w:b/>
                        <w:bCs/>
                        <w:color w:val="000000"/>
                        <w:sz w:val="16"/>
                        <w:szCs w:val="16"/>
                        <w:lang w:eastAsia="en-US"/>
                      </w:rPr>
                      <w:delText>Data końca</w:delText>
                    </w:r>
                  </w:del>
                </w:p>
              </w:tc>
              <w:tc>
                <w:tcPr>
                  <w:tcW w:w="5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C200217" w14:textId="405C6797" w:rsidR="006F376F" w:rsidDel="00C5376F" w:rsidRDefault="006F376F" w:rsidP="00C5376F">
                  <w:pPr>
                    <w:keepNext/>
                    <w:tabs>
                      <w:tab w:val="left" w:pos="709"/>
                    </w:tabs>
                    <w:spacing w:before="0" w:line="276" w:lineRule="auto"/>
                    <w:jc w:val="center"/>
                    <w:outlineLvl w:val="3"/>
                    <w:rPr>
                      <w:del w:id="1372" w:author="Jendrzejewska Karolina" w:date="2021-03-05T12:35:00Z"/>
                      <w:rFonts w:asciiTheme="minorHAnsi" w:hAnsiTheme="minorHAnsi" w:cstheme="minorHAnsi"/>
                      <w:b/>
                      <w:bCs/>
                      <w:color w:val="000000"/>
                      <w:sz w:val="16"/>
                      <w:szCs w:val="16"/>
                      <w:lang w:eastAsia="en-US"/>
                    </w:rPr>
                    <w:pPrChange w:id="1373" w:author="Jendrzejewska Karolina" w:date="2021-03-05T12:35:00Z">
                      <w:pPr>
                        <w:spacing w:before="0" w:line="276" w:lineRule="auto"/>
                        <w:jc w:val="center"/>
                      </w:pPr>
                    </w:pPrChange>
                  </w:pPr>
                  <w:del w:id="1374" w:author="Jendrzejewska Karolina" w:date="2021-03-05T12:35:00Z">
                    <w:r w:rsidDel="00C5376F">
                      <w:rPr>
                        <w:rFonts w:asciiTheme="minorHAnsi" w:hAnsiTheme="minorHAnsi" w:cstheme="minorHAnsi"/>
                        <w:b/>
                        <w:bCs/>
                        <w:color w:val="000000"/>
                        <w:sz w:val="16"/>
                        <w:szCs w:val="16"/>
                        <w:lang w:eastAsia="en-US"/>
                      </w:rPr>
                      <w:delText>Ilość</w:delText>
                    </w:r>
                  </w:del>
                </w:p>
              </w:tc>
            </w:tr>
            <w:tr w:rsidR="006F376F" w:rsidDel="00C5376F" w14:paraId="5F6771DC" w14:textId="2498327C">
              <w:trPr>
                <w:trHeight w:hRule="exact" w:val="567"/>
                <w:del w:id="1375" w:author="Jendrzejewska Karolina" w:date="2021-03-05T12:35:00Z"/>
              </w:trPr>
              <w:tc>
                <w:tcPr>
                  <w:tcW w:w="1771" w:type="dxa"/>
                  <w:tcBorders>
                    <w:top w:val="nil"/>
                    <w:left w:val="single" w:sz="4" w:space="0" w:color="auto"/>
                    <w:bottom w:val="single" w:sz="4" w:space="0" w:color="auto"/>
                    <w:right w:val="single" w:sz="4" w:space="0" w:color="auto"/>
                  </w:tcBorders>
                  <w:noWrap/>
                  <w:vAlign w:val="center"/>
                  <w:hideMark/>
                </w:tcPr>
                <w:p w14:paraId="52C91C78" w14:textId="678611F5" w:rsidR="006F376F" w:rsidDel="00C5376F" w:rsidRDefault="006F376F" w:rsidP="00C5376F">
                  <w:pPr>
                    <w:keepNext/>
                    <w:tabs>
                      <w:tab w:val="left" w:pos="709"/>
                    </w:tabs>
                    <w:spacing w:before="0" w:line="276" w:lineRule="auto"/>
                    <w:jc w:val="left"/>
                    <w:outlineLvl w:val="3"/>
                    <w:rPr>
                      <w:del w:id="1376" w:author="Jendrzejewska Karolina" w:date="2021-03-05T12:35:00Z"/>
                      <w:rFonts w:asciiTheme="minorHAnsi" w:hAnsiTheme="minorHAnsi" w:cstheme="minorHAnsi"/>
                      <w:color w:val="000000"/>
                      <w:sz w:val="16"/>
                      <w:szCs w:val="16"/>
                      <w:lang w:eastAsia="en-US"/>
                    </w:rPr>
                    <w:pPrChange w:id="1377" w:author="Jendrzejewska Karolina" w:date="2021-03-05T12:35:00Z">
                      <w:pPr>
                        <w:spacing w:before="0" w:line="276" w:lineRule="auto"/>
                        <w:jc w:val="left"/>
                      </w:pPr>
                    </w:pPrChange>
                  </w:pPr>
                  <w:del w:id="1378" w:author="Jendrzejewska Karolina" w:date="2021-03-05T12:35:00Z">
                    <w:r w:rsidDel="00C5376F">
                      <w:rPr>
                        <w:rFonts w:asciiTheme="minorHAnsi" w:hAnsiTheme="minorHAnsi" w:cstheme="minorHAnsi"/>
                        <w:color w:val="000000"/>
                        <w:sz w:val="16"/>
                        <w:szCs w:val="16"/>
                        <w:lang w:eastAsia="en-US"/>
                      </w:rPr>
                      <w:delText>R-SW Product Support</w:delText>
                    </w:r>
                  </w:del>
                </w:p>
              </w:tc>
              <w:tc>
                <w:tcPr>
                  <w:tcW w:w="1701" w:type="dxa"/>
                  <w:tcBorders>
                    <w:top w:val="nil"/>
                    <w:left w:val="nil"/>
                    <w:bottom w:val="nil"/>
                    <w:right w:val="single" w:sz="4" w:space="0" w:color="auto"/>
                  </w:tcBorders>
                  <w:noWrap/>
                  <w:vAlign w:val="center"/>
                  <w:hideMark/>
                </w:tcPr>
                <w:p w14:paraId="08560BED" w14:textId="4D35ECE9" w:rsidR="006F376F" w:rsidDel="00C5376F" w:rsidRDefault="006F376F" w:rsidP="00C5376F">
                  <w:pPr>
                    <w:keepNext/>
                    <w:tabs>
                      <w:tab w:val="left" w:pos="709"/>
                    </w:tabs>
                    <w:spacing w:before="0" w:line="276" w:lineRule="auto"/>
                    <w:jc w:val="left"/>
                    <w:outlineLvl w:val="3"/>
                    <w:rPr>
                      <w:del w:id="1379" w:author="Jendrzejewska Karolina" w:date="2021-03-05T12:35:00Z"/>
                      <w:rFonts w:asciiTheme="minorHAnsi" w:hAnsiTheme="minorHAnsi" w:cstheme="minorHAnsi"/>
                      <w:color w:val="000000"/>
                      <w:sz w:val="16"/>
                      <w:szCs w:val="16"/>
                      <w:lang w:eastAsia="en-US"/>
                    </w:rPr>
                    <w:pPrChange w:id="1380" w:author="Jendrzejewska Karolina" w:date="2021-03-05T12:35:00Z">
                      <w:pPr>
                        <w:spacing w:before="0" w:line="276" w:lineRule="auto"/>
                        <w:jc w:val="left"/>
                      </w:pPr>
                    </w:pPrChange>
                  </w:pPr>
                  <w:del w:id="1381" w:author="Jendrzejewska Karolina" w:date="2021-03-05T12:35:00Z">
                    <w:r w:rsidDel="00C5376F">
                      <w:rPr>
                        <w:rFonts w:asciiTheme="minorHAnsi" w:hAnsiTheme="minorHAnsi" w:cstheme="minorHAnsi"/>
                        <w:color w:val="000000"/>
                        <w:sz w:val="16"/>
                        <w:szCs w:val="16"/>
                        <w:lang w:eastAsia="en-US"/>
                      </w:rPr>
                      <w:delText>RP-V50</w:delText>
                    </w:r>
                  </w:del>
                </w:p>
              </w:tc>
              <w:tc>
                <w:tcPr>
                  <w:tcW w:w="2693" w:type="dxa"/>
                  <w:tcBorders>
                    <w:top w:val="nil"/>
                    <w:left w:val="nil"/>
                    <w:bottom w:val="nil"/>
                    <w:right w:val="single" w:sz="4" w:space="0" w:color="auto"/>
                  </w:tcBorders>
                  <w:vAlign w:val="center"/>
                  <w:hideMark/>
                </w:tcPr>
                <w:p w14:paraId="68143EE3" w14:textId="1693D62B" w:rsidR="006F376F" w:rsidDel="00C5376F" w:rsidRDefault="006F376F" w:rsidP="00C5376F">
                  <w:pPr>
                    <w:keepNext/>
                    <w:tabs>
                      <w:tab w:val="left" w:pos="709"/>
                    </w:tabs>
                    <w:spacing w:before="0" w:line="276" w:lineRule="auto"/>
                    <w:jc w:val="left"/>
                    <w:outlineLvl w:val="3"/>
                    <w:rPr>
                      <w:del w:id="1382" w:author="Jendrzejewska Karolina" w:date="2021-03-05T12:35:00Z"/>
                      <w:rFonts w:asciiTheme="minorHAnsi" w:hAnsiTheme="minorHAnsi" w:cstheme="minorHAnsi"/>
                      <w:color w:val="000000"/>
                      <w:sz w:val="16"/>
                      <w:szCs w:val="16"/>
                      <w:lang w:val="en-GB" w:eastAsia="en-US"/>
                    </w:rPr>
                    <w:pPrChange w:id="1383" w:author="Jendrzejewska Karolina" w:date="2021-03-05T12:35:00Z">
                      <w:pPr>
                        <w:spacing w:before="0" w:line="276" w:lineRule="auto"/>
                        <w:jc w:val="left"/>
                      </w:pPr>
                    </w:pPrChange>
                  </w:pPr>
                  <w:del w:id="1384" w:author="Jendrzejewska Karolina" w:date="2021-03-05T12:35:00Z">
                    <w:r w:rsidDel="00C5376F">
                      <w:rPr>
                        <w:rFonts w:asciiTheme="minorHAnsi" w:hAnsiTheme="minorHAnsi" w:cstheme="minorHAnsi"/>
                        <w:color w:val="000000"/>
                        <w:sz w:val="16"/>
                        <w:szCs w:val="16"/>
                        <w:lang w:val="en-GB" w:eastAsia="en-US"/>
                      </w:rPr>
                      <w:delText>Reporter VA, up to 2TB HDD, perpetual</w:delText>
                    </w:r>
                  </w:del>
                </w:p>
              </w:tc>
              <w:tc>
                <w:tcPr>
                  <w:tcW w:w="1418" w:type="dxa"/>
                  <w:tcBorders>
                    <w:top w:val="nil"/>
                    <w:left w:val="nil"/>
                    <w:bottom w:val="single" w:sz="4" w:space="0" w:color="auto"/>
                    <w:right w:val="single" w:sz="4" w:space="0" w:color="auto"/>
                  </w:tcBorders>
                  <w:noWrap/>
                  <w:vAlign w:val="center"/>
                  <w:hideMark/>
                </w:tcPr>
                <w:p w14:paraId="6BBD88B7" w14:textId="52F2B7FA" w:rsidR="006F376F" w:rsidDel="00C5376F" w:rsidRDefault="006F376F" w:rsidP="00C5376F">
                  <w:pPr>
                    <w:keepNext/>
                    <w:tabs>
                      <w:tab w:val="left" w:pos="709"/>
                    </w:tabs>
                    <w:spacing w:before="0" w:line="276" w:lineRule="auto"/>
                    <w:jc w:val="center"/>
                    <w:outlineLvl w:val="3"/>
                    <w:rPr>
                      <w:del w:id="1385" w:author="Jendrzejewska Karolina" w:date="2021-03-05T12:35:00Z"/>
                      <w:rFonts w:asciiTheme="minorHAnsi" w:hAnsiTheme="minorHAnsi" w:cstheme="minorHAnsi"/>
                      <w:color w:val="000000"/>
                      <w:sz w:val="16"/>
                      <w:szCs w:val="16"/>
                      <w:lang w:eastAsia="en-US"/>
                    </w:rPr>
                    <w:pPrChange w:id="1386" w:author="Jendrzejewska Karolina" w:date="2021-03-05T12:35:00Z">
                      <w:pPr>
                        <w:spacing w:before="0" w:line="276" w:lineRule="auto"/>
                        <w:jc w:val="center"/>
                      </w:pPr>
                    </w:pPrChange>
                  </w:pPr>
                  <w:del w:id="1387" w:author="Jendrzejewska Karolina" w:date="2021-03-05T12:35:00Z">
                    <w:r w:rsidDel="00C5376F">
                      <w:rPr>
                        <w:rFonts w:asciiTheme="minorHAnsi" w:hAnsiTheme="minorHAnsi" w:cstheme="minorHAnsi"/>
                        <w:color w:val="000000"/>
                        <w:sz w:val="16"/>
                        <w:szCs w:val="16"/>
                        <w:lang w:eastAsia="en-US"/>
                      </w:rPr>
                      <w:delText>1000482111</w:delText>
                    </w:r>
                  </w:del>
                </w:p>
              </w:tc>
              <w:tc>
                <w:tcPr>
                  <w:tcW w:w="992" w:type="dxa"/>
                  <w:tcBorders>
                    <w:top w:val="nil"/>
                    <w:left w:val="nil"/>
                    <w:bottom w:val="single" w:sz="4" w:space="0" w:color="auto"/>
                    <w:right w:val="single" w:sz="4" w:space="0" w:color="auto"/>
                  </w:tcBorders>
                  <w:noWrap/>
                  <w:vAlign w:val="center"/>
                  <w:hideMark/>
                </w:tcPr>
                <w:p w14:paraId="6132D727" w14:textId="4E4D6BD3" w:rsidR="006F376F" w:rsidDel="00C5376F" w:rsidRDefault="006F376F" w:rsidP="00C5376F">
                  <w:pPr>
                    <w:keepNext/>
                    <w:tabs>
                      <w:tab w:val="left" w:pos="709"/>
                    </w:tabs>
                    <w:spacing w:before="0" w:line="276" w:lineRule="auto"/>
                    <w:jc w:val="center"/>
                    <w:outlineLvl w:val="3"/>
                    <w:rPr>
                      <w:del w:id="1388" w:author="Jendrzejewska Karolina" w:date="2021-03-05T12:35:00Z"/>
                      <w:rFonts w:asciiTheme="minorHAnsi" w:hAnsiTheme="minorHAnsi" w:cstheme="minorHAnsi"/>
                      <w:color w:val="000000"/>
                      <w:sz w:val="16"/>
                      <w:szCs w:val="16"/>
                      <w:lang w:eastAsia="en-US"/>
                    </w:rPr>
                    <w:pPrChange w:id="1389" w:author="Jendrzejewska Karolina" w:date="2021-03-05T12:35:00Z">
                      <w:pPr>
                        <w:spacing w:before="0" w:line="276" w:lineRule="auto"/>
                        <w:jc w:val="center"/>
                      </w:pPr>
                    </w:pPrChange>
                  </w:pPr>
                  <w:del w:id="1390" w:author="Jendrzejewska Karolina" w:date="2021-03-05T12:35:00Z">
                    <w:r w:rsidDel="00C5376F">
                      <w:rPr>
                        <w:rFonts w:asciiTheme="minorHAnsi" w:hAnsiTheme="minorHAnsi" w:cstheme="minorHAnsi"/>
                        <w:color w:val="000000"/>
                        <w:sz w:val="16"/>
                        <w:szCs w:val="16"/>
                        <w:lang w:eastAsia="en-US"/>
                      </w:rPr>
                      <w:delText>31.03.2021</w:delText>
                    </w:r>
                  </w:del>
                </w:p>
              </w:tc>
              <w:tc>
                <w:tcPr>
                  <w:tcW w:w="992" w:type="dxa"/>
                  <w:tcBorders>
                    <w:top w:val="nil"/>
                    <w:left w:val="nil"/>
                    <w:bottom w:val="single" w:sz="4" w:space="0" w:color="auto"/>
                    <w:right w:val="single" w:sz="4" w:space="0" w:color="auto"/>
                  </w:tcBorders>
                  <w:noWrap/>
                  <w:vAlign w:val="center"/>
                  <w:hideMark/>
                </w:tcPr>
                <w:p w14:paraId="7674EAFA" w14:textId="0E5D71BD" w:rsidR="006F376F" w:rsidDel="00C5376F" w:rsidRDefault="006F376F" w:rsidP="00C5376F">
                  <w:pPr>
                    <w:keepNext/>
                    <w:tabs>
                      <w:tab w:val="left" w:pos="709"/>
                    </w:tabs>
                    <w:spacing w:before="0" w:line="276" w:lineRule="auto"/>
                    <w:jc w:val="center"/>
                    <w:outlineLvl w:val="3"/>
                    <w:rPr>
                      <w:del w:id="1391" w:author="Jendrzejewska Karolina" w:date="2021-03-05T12:35:00Z"/>
                      <w:rFonts w:asciiTheme="minorHAnsi" w:hAnsiTheme="minorHAnsi" w:cstheme="minorHAnsi"/>
                      <w:color w:val="000000"/>
                      <w:sz w:val="16"/>
                      <w:szCs w:val="16"/>
                      <w:lang w:eastAsia="en-US"/>
                    </w:rPr>
                    <w:pPrChange w:id="1392" w:author="Jendrzejewska Karolina" w:date="2021-03-05T12:35:00Z">
                      <w:pPr>
                        <w:spacing w:before="0" w:line="276" w:lineRule="auto"/>
                        <w:jc w:val="center"/>
                      </w:pPr>
                    </w:pPrChange>
                  </w:pPr>
                  <w:del w:id="1393" w:author="Jendrzejewska Karolina" w:date="2021-03-05T12:35:00Z">
                    <w:r w:rsidDel="00C5376F">
                      <w:rPr>
                        <w:rFonts w:asciiTheme="minorHAnsi" w:hAnsiTheme="minorHAnsi" w:cstheme="minorHAnsi"/>
                        <w:color w:val="000000"/>
                        <w:sz w:val="16"/>
                        <w:szCs w:val="16"/>
                        <w:lang w:eastAsia="en-US"/>
                      </w:rPr>
                      <w:delText>30.03.2022</w:delText>
                    </w:r>
                  </w:del>
                </w:p>
              </w:tc>
              <w:tc>
                <w:tcPr>
                  <w:tcW w:w="567" w:type="dxa"/>
                  <w:tcBorders>
                    <w:top w:val="nil"/>
                    <w:left w:val="nil"/>
                    <w:bottom w:val="single" w:sz="4" w:space="0" w:color="auto"/>
                    <w:right w:val="single" w:sz="4" w:space="0" w:color="auto"/>
                  </w:tcBorders>
                  <w:noWrap/>
                  <w:vAlign w:val="center"/>
                  <w:hideMark/>
                </w:tcPr>
                <w:p w14:paraId="7E6763AA" w14:textId="2376EE14" w:rsidR="006F376F" w:rsidDel="00C5376F" w:rsidRDefault="006F376F" w:rsidP="00C5376F">
                  <w:pPr>
                    <w:keepNext/>
                    <w:tabs>
                      <w:tab w:val="left" w:pos="709"/>
                    </w:tabs>
                    <w:spacing w:before="0" w:line="276" w:lineRule="auto"/>
                    <w:jc w:val="center"/>
                    <w:outlineLvl w:val="3"/>
                    <w:rPr>
                      <w:del w:id="1394" w:author="Jendrzejewska Karolina" w:date="2021-03-05T12:35:00Z"/>
                      <w:rFonts w:asciiTheme="minorHAnsi" w:hAnsiTheme="minorHAnsi" w:cstheme="minorHAnsi"/>
                      <w:color w:val="000000"/>
                      <w:sz w:val="16"/>
                      <w:szCs w:val="16"/>
                      <w:lang w:eastAsia="en-US"/>
                    </w:rPr>
                    <w:pPrChange w:id="1395" w:author="Jendrzejewska Karolina" w:date="2021-03-05T12:35:00Z">
                      <w:pPr>
                        <w:spacing w:before="0" w:line="276" w:lineRule="auto"/>
                        <w:jc w:val="center"/>
                      </w:pPr>
                    </w:pPrChange>
                  </w:pPr>
                  <w:del w:id="1396" w:author="Jendrzejewska Karolina" w:date="2021-03-05T12:35:00Z">
                    <w:r w:rsidDel="00C5376F">
                      <w:rPr>
                        <w:rFonts w:asciiTheme="minorHAnsi" w:hAnsiTheme="minorHAnsi" w:cstheme="minorHAnsi"/>
                        <w:color w:val="000000"/>
                        <w:sz w:val="16"/>
                        <w:szCs w:val="16"/>
                        <w:lang w:eastAsia="en-US"/>
                      </w:rPr>
                      <w:delText>1</w:delText>
                    </w:r>
                  </w:del>
                </w:p>
              </w:tc>
            </w:tr>
            <w:tr w:rsidR="006F376F" w:rsidDel="00C5376F" w14:paraId="3458D1A2" w14:textId="764E76A7">
              <w:trPr>
                <w:trHeight w:hRule="exact" w:val="567"/>
                <w:del w:id="1397" w:author="Jendrzejewska Karolina" w:date="2021-03-05T12:35:00Z"/>
              </w:trPr>
              <w:tc>
                <w:tcPr>
                  <w:tcW w:w="1771" w:type="dxa"/>
                  <w:tcBorders>
                    <w:top w:val="nil"/>
                    <w:left w:val="single" w:sz="4" w:space="0" w:color="auto"/>
                    <w:bottom w:val="single" w:sz="4" w:space="0" w:color="auto"/>
                    <w:right w:val="single" w:sz="4" w:space="0" w:color="auto"/>
                  </w:tcBorders>
                  <w:noWrap/>
                  <w:vAlign w:val="center"/>
                  <w:hideMark/>
                </w:tcPr>
                <w:p w14:paraId="1E87DD90" w14:textId="02E495D8" w:rsidR="006F376F" w:rsidDel="00C5376F" w:rsidRDefault="006F376F" w:rsidP="00C5376F">
                  <w:pPr>
                    <w:keepNext/>
                    <w:tabs>
                      <w:tab w:val="left" w:pos="709"/>
                    </w:tabs>
                    <w:spacing w:before="0" w:line="276" w:lineRule="auto"/>
                    <w:jc w:val="left"/>
                    <w:outlineLvl w:val="3"/>
                    <w:rPr>
                      <w:del w:id="1398" w:author="Jendrzejewska Karolina" w:date="2021-03-05T12:35:00Z"/>
                      <w:rFonts w:asciiTheme="minorHAnsi" w:hAnsiTheme="minorHAnsi" w:cstheme="minorHAnsi"/>
                      <w:color w:val="000000"/>
                      <w:sz w:val="16"/>
                      <w:szCs w:val="16"/>
                      <w:lang w:eastAsia="en-US"/>
                    </w:rPr>
                    <w:pPrChange w:id="1399" w:author="Jendrzejewska Karolina" w:date="2021-03-05T12:35:00Z">
                      <w:pPr>
                        <w:spacing w:before="0" w:line="276" w:lineRule="auto"/>
                        <w:jc w:val="left"/>
                      </w:pPr>
                    </w:pPrChange>
                  </w:pPr>
                  <w:del w:id="1400" w:author="Jendrzejewska Karolina" w:date="2021-03-05T12:35:00Z">
                    <w:r w:rsidDel="00C5376F">
                      <w:rPr>
                        <w:rFonts w:asciiTheme="minorHAnsi" w:hAnsiTheme="minorHAnsi" w:cstheme="minorHAnsi"/>
                        <w:color w:val="000000"/>
                        <w:sz w:val="16"/>
                        <w:szCs w:val="16"/>
                        <w:lang w:eastAsia="en-US"/>
                      </w:rPr>
                      <w:delText>R-SW Product Support</w:delText>
                    </w:r>
                  </w:del>
                </w:p>
              </w:tc>
              <w:tc>
                <w:tcPr>
                  <w:tcW w:w="1701" w:type="dxa"/>
                  <w:tcBorders>
                    <w:top w:val="single" w:sz="4" w:space="0" w:color="auto"/>
                    <w:left w:val="nil"/>
                    <w:bottom w:val="single" w:sz="4" w:space="0" w:color="auto"/>
                    <w:right w:val="single" w:sz="4" w:space="0" w:color="auto"/>
                  </w:tcBorders>
                  <w:noWrap/>
                  <w:vAlign w:val="center"/>
                  <w:hideMark/>
                </w:tcPr>
                <w:p w14:paraId="5D4BB294" w14:textId="5D6241A8" w:rsidR="006F376F" w:rsidDel="00C5376F" w:rsidRDefault="006F376F" w:rsidP="00C5376F">
                  <w:pPr>
                    <w:keepNext/>
                    <w:tabs>
                      <w:tab w:val="left" w:pos="709"/>
                    </w:tabs>
                    <w:spacing w:before="0" w:line="276" w:lineRule="auto"/>
                    <w:jc w:val="left"/>
                    <w:outlineLvl w:val="3"/>
                    <w:rPr>
                      <w:del w:id="1401" w:author="Jendrzejewska Karolina" w:date="2021-03-05T12:35:00Z"/>
                      <w:rFonts w:asciiTheme="minorHAnsi" w:hAnsiTheme="minorHAnsi" w:cstheme="minorHAnsi"/>
                      <w:color w:val="000000"/>
                      <w:sz w:val="16"/>
                      <w:szCs w:val="16"/>
                      <w:lang w:eastAsia="en-US"/>
                    </w:rPr>
                    <w:pPrChange w:id="1402" w:author="Jendrzejewska Karolina" w:date="2021-03-05T12:35:00Z">
                      <w:pPr>
                        <w:spacing w:before="0" w:line="276" w:lineRule="auto"/>
                        <w:jc w:val="left"/>
                      </w:pPr>
                    </w:pPrChange>
                  </w:pPr>
                  <w:del w:id="1403" w:author="Jendrzejewska Karolina" w:date="2021-03-05T12:35:00Z">
                    <w:r w:rsidDel="00C5376F">
                      <w:rPr>
                        <w:rFonts w:asciiTheme="minorHAnsi" w:hAnsiTheme="minorHAnsi" w:cstheme="minorHAnsi"/>
                        <w:color w:val="000000"/>
                        <w:sz w:val="16"/>
                        <w:szCs w:val="16"/>
                        <w:lang w:eastAsia="en-US"/>
                      </w:rPr>
                      <w:delText>MC-V10-10</w:delText>
                    </w:r>
                  </w:del>
                </w:p>
              </w:tc>
              <w:tc>
                <w:tcPr>
                  <w:tcW w:w="2693" w:type="dxa"/>
                  <w:tcBorders>
                    <w:top w:val="single" w:sz="4" w:space="0" w:color="auto"/>
                    <w:left w:val="nil"/>
                    <w:bottom w:val="single" w:sz="4" w:space="0" w:color="auto"/>
                    <w:right w:val="single" w:sz="4" w:space="0" w:color="auto"/>
                  </w:tcBorders>
                  <w:vAlign w:val="center"/>
                  <w:hideMark/>
                </w:tcPr>
                <w:p w14:paraId="3C0ECCBB" w14:textId="7F05CACB" w:rsidR="006F376F" w:rsidDel="00C5376F" w:rsidRDefault="006F376F" w:rsidP="00C5376F">
                  <w:pPr>
                    <w:keepNext/>
                    <w:tabs>
                      <w:tab w:val="left" w:pos="709"/>
                    </w:tabs>
                    <w:spacing w:before="0" w:line="276" w:lineRule="auto"/>
                    <w:jc w:val="left"/>
                    <w:outlineLvl w:val="3"/>
                    <w:rPr>
                      <w:del w:id="1404" w:author="Jendrzejewska Karolina" w:date="2021-03-05T12:35:00Z"/>
                      <w:rFonts w:asciiTheme="minorHAnsi" w:hAnsiTheme="minorHAnsi" w:cstheme="minorHAnsi"/>
                      <w:color w:val="000000"/>
                      <w:sz w:val="16"/>
                      <w:szCs w:val="16"/>
                      <w:lang w:val="en-GB" w:eastAsia="en-US"/>
                    </w:rPr>
                    <w:pPrChange w:id="1405" w:author="Jendrzejewska Karolina" w:date="2021-03-05T12:35:00Z">
                      <w:pPr>
                        <w:spacing w:before="0" w:line="276" w:lineRule="auto"/>
                        <w:jc w:val="left"/>
                      </w:pPr>
                    </w:pPrChange>
                  </w:pPr>
                  <w:del w:id="1406" w:author="Jendrzejewska Karolina" w:date="2021-03-05T12:35:00Z">
                    <w:r w:rsidDel="00C5376F">
                      <w:rPr>
                        <w:rFonts w:asciiTheme="minorHAnsi" w:hAnsiTheme="minorHAnsi" w:cstheme="minorHAnsi"/>
                        <w:color w:val="000000"/>
                        <w:sz w:val="16"/>
                        <w:szCs w:val="16"/>
                        <w:lang w:val="en-GB" w:eastAsia="en-US"/>
                      </w:rPr>
                      <w:delText>Management Center VA, monitoring &amp; management 10 Assets</w:delText>
                    </w:r>
                  </w:del>
                </w:p>
              </w:tc>
              <w:tc>
                <w:tcPr>
                  <w:tcW w:w="1418" w:type="dxa"/>
                  <w:tcBorders>
                    <w:top w:val="nil"/>
                    <w:left w:val="nil"/>
                    <w:bottom w:val="single" w:sz="4" w:space="0" w:color="auto"/>
                    <w:right w:val="single" w:sz="4" w:space="0" w:color="auto"/>
                  </w:tcBorders>
                  <w:noWrap/>
                  <w:vAlign w:val="center"/>
                  <w:hideMark/>
                </w:tcPr>
                <w:p w14:paraId="1ED0EA2B" w14:textId="24DFA582" w:rsidR="006F376F" w:rsidDel="00C5376F" w:rsidRDefault="006F376F" w:rsidP="00C5376F">
                  <w:pPr>
                    <w:keepNext/>
                    <w:tabs>
                      <w:tab w:val="left" w:pos="709"/>
                    </w:tabs>
                    <w:spacing w:before="0" w:line="276" w:lineRule="auto"/>
                    <w:jc w:val="center"/>
                    <w:outlineLvl w:val="3"/>
                    <w:rPr>
                      <w:del w:id="1407" w:author="Jendrzejewska Karolina" w:date="2021-03-05T12:35:00Z"/>
                      <w:rFonts w:asciiTheme="minorHAnsi" w:hAnsiTheme="minorHAnsi" w:cstheme="minorHAnsi"/>
                      <w:color w:val="000000"/>
                      <w:sz w:val="16"/>
                      <w:szCs w:val="16"/>
                      <w:lang w:eastAsia="en-US"/>
                    </w:rPr>
                    <w:pPrChange w:id="1408" w:author="Jendrzejewska Karolina" w:date="2021-03-05T12:35:00Z">
                      <w:pPr>
                        <w:spacing w:before="0" w:line="276" w:lineRule="auto"/>
                        <w:jc w:val="center"/>
                      </w:pPr>
                    </w:pPrChange>
                  </w:pPr>
                  <w:del w:id="1409" w:author="Jendrzejewska Karolina" w:date="2021-03-05T12:35:00Z">
                    <w:r w:rsidDel="00C5376F">
                      <w:rPr>
                        <w:rFonts w:asciiTheme="minorHAnsi" w:hAnsiTheme="minorHAnsi" w:cstheme="minorHAnsi"/>
                        <w:color w:val="000000"/>
                        <w:sz w:val="16"/>
                        <w:szCs w:val="16"/>
                        <w:lang w:eastAsia="en-US"/>
                      </w:rPr>
                      <w:delText>1000417291</w:delText>
                    </w:r>
                  </w:del>
                </w:p>
              </w:tc>
              <w:tc>
                <w:tcPr>
                  <w:tcW w:w="992" w:type="dxa"/>
                  <w:tcBorders>
                    <w:top w:val="nil"/>
                    <w:left w:val="nil"/>
                    <w:bottom w:val="single" w:sz="4" w:space="0" w:color="auto"/>
                    <w:right w:val="single" w:sz="4" w:space="0" w:color="auto"/>
                  </w:tcBorders>
                  <w:noWrap/>
                  <w:vAlign w:val="center"/>
                  <w:hideMark/>
                </w:tcPr>
                <w:p w14:paraId="4FB42AFE" w14:textId="69B11B91" w:rsidR="006F376F" w:rsidDel="00C5376F" w:rsidRDefault="006F376F" w:rsidP="00C5376F">
                  <w:pPr>
                    <w:keepNext/>
                    <w:tabs>
                      <w:tab w:val="left" w:pos="709"/>
                    </w:tabs>
                    <w:spacing w:before="0" w:line="276" w:lineRule="auto"/>
                    <w:jc w:val="center"/>
                    <w:outlineLvl w:val="3"/>
                    <w:rPr>
                      <w:del w:id="1410" w:author="Jendrzejewska Karolina" w:date="2021-03-05T12:35:00Z"/>
                      <w:rFonts w:asciiTheme="minorHAnsi" w:hAnsiTheme="minorHAnsi" w:cstheme="minorHAnsi"/>
                      <w:color w:val="000000"/>
                      <w:sz w:val="16"/>
                      <w:szCs w:val="16"/>
                      <w:lang w:eastAsia="en-US"/>
                    </w:rPr>
                    <w:pPrChange w:id="1411" w:author="Jendrzejewska Karolina" w:date="2021-03-05T12:35:00Z">
                      <w:pPr>
                        <w:spacing w:before="0" w:line="276" w:lineRule="auto"/>
                        <w:jc w:val="center"/>
                      </w:pPr>
                    </w:pPrChange>
                  </w:pPr>
                  <w:del w:id="1412" w:author="Jendrzejewska Karolina" w:date="2021-03-05T12:35:00Z">
                    <w:r w:rsidDel="00C5376F">
                      <w:rPr>
                        <w:rFonts w:asciiTheme="minorHAnsi" w:hAnsiTheme="minorHAnsi" w:cstheme="minorHAnsi"/>
                        <w:color w:val="000000"/>
                        <w:sz w:val="16"/>
                        <w:szCs w:val="16"/>
                        <w:lang w:eastAsia="en-US"/>
                      </w:rPr>
                      <w:delText>31.03.2021</w:delText>
                    </w:r>
                  </w:del>
                </w:p>
              </w:tc>
              <w:tc>
                <w:tcPr>
                  <w:tcW w:w="992" w:type="dxa"/>
                  <w:tcBorders>
                    <w:top w:val="nil"/>
                    <w:left w:val="nil"/>
                    <w:bottom w:val="single" w:sz="4" w:space="0" w:color="auto"/>
                    <w:right w:val="single" w:sz="4" w:space="0" w:color="auto"/>
                  </w:tcBorders>
                  <w:noWrap/>
                  <w:vAlign w:val="center"/>
                  <w:hideMark/>
                </w:tcPr>
                <w:p w14:paraId="4DE23507" w14:textId="7E40471C" w:rsidR="006F376F" w:rsidDel="00C5376F" w:rsidRDefault="006F376F" w:rsidP="00C5376F">
                  <w:pPr>
                    <w:keepNext/>
                    <w:tabs>
                      <w:tab w:val="left" w:pos="709"/>
                    </w:tabs>
                    <w:spacing w:before="0" w:line="276" w:lineRule="auto"/>
                    <w:jc w:val="center"/>
                    <w:outlineLvl w:val="3"/>
                    <w:rPr>
                      <w:del w:id="1413" w:author="Jendrzejewska Karolina" w:date="2021-03-05T12:35:00Z"/>
                      <w:rFonts w:asciiTheme="minorHAnsi" w:hAnsiTheme="minorHAnsi" w:cstheme="minorHAnsi"/>
                      <w:color w:val="000000"/>
                      <w:sz w:val="16"/>
                      <w:szCs w:val="16"/>
                      <w:lang w:eastAsia="en-US"/>
                    </w:rPr>
                    <w:pPrChange w:id="1414" w:author="Jendrzejewska Karolina" w:date="2021-03-05T12:35:00Z">
                      <w:pPr>
                        <w:spacing w:before="0" w:line="276" w:lineRule="auto"/>
                        <w:jc w:val="center"/>
                      </w:pPr>
                    </w:pPrChange>
                  </w:pPr>
                  <w:del w:id="1415" w:author="Jendrzejewska Karolina" w:date="2021-03-05T12:35:00Z">
                    <w:r w:rsidDel="00C5376F">
                      <w:rPr>
                        <w:rFonts w:asciiTheme="minorHAnsi" w:hAnsiTheme="minorHAnsi" w:cstheme="minorHAnsi"/>
                        <w:color w:val="000000"/>
                        <w:sz w:val="16"/>
                        <w:szCs w:val="16"/>
                        <w:lang w:eastAsia="en-US"/>
                      </w:rPr>
                      <w:delText>30.03.2022</w:delText>
                    </w:r>
                  </w:del>
                </w:p>
              </w:tc>
              <w:tc>
                <w:tcPr>
                  <w:tcW w:w="567" w:type="dxa"/>
                  <w:tcBorders>
                    <w:top w:val="nil"/>
                    <w:left w:val="nil"/>
                    <w:bottom w:val="single" w:sz="4" w:space="0" w:color="auto"/>
                    <w:right w:val="single" w:sz="4" w:space="0" w:color="auto"/>
                  </w:tcBorders>
                  <w:noWrap/>
                  <w:vAlign w:val="center"/>
                  <w:hideMark/>
                </w:tcPr>
                <w:p w14:paraId="7A1936D0" w14:textId="08D1DE6B" w:rsidR="006F376F" w:rsidDel="00C5376F" w:rsidRDefault="006F376F" w:rsidP="00C5376F">
                  <w:pPr>
                    <w:keepNext/>
                    <w:tabs>
                      <w:tab w:val="left" w:pos="709"/>
                    </w:tabs>
                    <w:spacing w:before="0" w:line="276" w:lineRule="auto"/>
                    <w:jc w:val="center"/>
                    <w:outlineLvl w:val="3"/>
                    <w:rPr>
                      <w:del w:id="1416" w:author="Jendrzejewska Karolina" w:date="2021-03-05T12:35:00Z"/>
                      <w:rFonts w:asciiTheme="minorHAnsi" w:hAnsiTheme="minorHAnsi" w:cstheme="minorHAnsi"/>
                      <w:color w:val="000000"/>
                      <w:sz w:val="16"/>
                      <w:szCs w:val="16"/>
                      <w:lang w:eastAsia="en-US"/>
                    </w:rPr>
                    <w:pPrChange w:id="1417" w:author="Jendrzejewska Karolina" w:date="2021-03-05T12:35:00Z">
                      <w:pPr>
                        <w:spacing w:before="0" w:line="276" w:lineRule="auto"/>
                        <w:jc w:val="center"/>
                      </w:pPr>
                    </w:pPrChange>
                  </w:pPr>
                  <w:del w:id="1418" w:author="Jendrzejewska Karolina" w:date="2021-03-05T12:35:00Z">
                    <w:r w:rsidDel="00C5376F">
                      <w:rPr>
                        <w:rFonts w:asciiTheme="minorHAnsi" w:hAnsiTheme="minorHAnsi" w:cstheme="minorHAnsi"/>
                        <w:color w:val="000000"/>
                        <w:sz w:val="16"/>
                        <w:szCs w:val="16"/>
                        <w:lang w:eastAsia="en-US"/>
                      </w:rPr>
                      <w:delText>1</w:delText>
                    </w:r>
                  </w:del>
                </w:p>
              </w:tc>
            </w:tr>
            <w:tr w:rsidR="006F376F" w:rsidDel="00C5376F" w14:paraId="235D498A" w14:textId="32DEA729">
              <w:trPr>
                <w:trHeight w:hRule="exact" w:val="567"/>
                <w:del w:id="1419" w:author="Jendrzejewska Karolina" w:date="2021-03-05T12:35:00Z"/>
              </w:trPr>
              <w:tc>
                <w:tcPr>
                  <w:tcW w:w="1771" w:type="dxa"/>
                  <w:tcBorders>
                    <w:top w:val="nil"/>
                    <w:left w:val="single" w:sz="4" w:space="0" w:color="auto"/>
                    <w:bottom w:val="single" w:sz="4" w:space="0" w:color="auto"/>
                    <w:right w:val="single" w:sz="4" w:space="0" w:color="auto"/>
                  </w:tcBorders>
                  <w:noWrap/>
                  <w:vAlign w:val="center"/>
                  <w:hideMark/>
                </w:tcPr>
                <w:p w14:paraId="4E6F084C" w14:textId="755EAE8E" w:rsidR="006F376F" w:rsidDel="00C5376F" w:rsidRDefault="006F376F" w:rsidP="00C5376F">
                  <w:pPr>
                    <w:keepNext/>
                    <w:tabs>
                      <w:tab w:val="left" w:pos="709"/>
                    </w:tabs>
                    <w:spacing w:before="0" w:line="276" w:lineRule="auto"/>
                    <w:jc w:val="left"/>
                    <w:outlineLvl w:val="3"/>
                    <w:rPr>
                      <w:del w:id="1420" w:author="Jendrzejewska Karolina" w:date="2021-03-05T12:35:00Z"/>
                      <w:rFonts w:asciiTheme="minorHAnsi" w:hAnsiTheme="minorHAnsi" w:cstheme="minorHAnsi"/>
                      <w:color w:val="000000"/>
                      <w:sz w:val="16"/>
                      <w:szCs w:val="16"/>
                      <w:lang w:val="en-GB" w:eastAsia="en-US"/>
                    </w:rPr>
                    <w:pPrChange w:id="1421" w:author="Jendrzejewska Karolina" w:date="2021-03-05T12:35:00Z">
                      <w:pPr>
                        <w:spacing w:before="0" w:line="276" w:lineRule="auto"/>
                        <w:jc w:val="left"/>
                      </w:pPr>
                    </w:pPrChange>
                  </w:pPr>
                  <w:del w:id="1422" w:author="Jendrzejewska Karolina" w:date="2021-03-05T12:35:00Z">
                    <w:r w:rsidDel="00C5376F">
                      <w:rPr>
                        <w:rFonts w:asciiTheme="minorHAnsi" w:hAnsiTheme="minorHAnsi" w:cstheme="minorHAnsi"/>
                        <w:color w:val="000000"/>
                        <w:sz w:val="16"/>
                        <w:szCs w:val="16"/>
                        <w:lang w:val="en-GB" w:eastAsia="en-US"/>
                      </w:rPr>
                      <w:delText>IS-EXT-AWAA-SWG-5K-10K-1Y</w:delText>
                    </w:r>
                  </w:del>
                </w:p>
              </w:tc>
              <w:tc>
                <w:tcPr>
                  <w:tcW w:w="1701" w:type="dxa"/>
                  <w:tcBorders>
                    <w:top w:val="nil"/>
                    <w:left w:val="nil"/>
                    <w:bottom w:val="single" w:sz="4" w:space="0" w:color="auto"/>
                    <w:right w:val="single" w:sz="4" w:space="0" w:color="auto"/>
                  </w:tcBorders>
                  <w:noWrap/>
                  <w:vAlign w:val="center"/>
                  <w:hideMark/>
                </w:tcPr>
                <w:p w14:paraId="149E1A49" w14:textId="6B1575A6" w:rsidR="006F376F" w:rsidDel="00C5376F" w:rsidRDefault="006F376F" w:rsidP="00C5376F">
                  <w:pPr>
                    <w:keepNext/>
                    <w:tabs>
                      <w:tab w:val="left" w:pos="709"/>
                    </w:tabs>
                    <w:spacing w:before="0" w:line="276" w:lineRule="auto"/>
                    <w:jc w:val="left"/>
                    <w:outlineLvl w:val="3"/>
                    <w:rPr>
                      <w:del w:id="1423" w:author="Jendrzejewska Karolina" w:date="2021-03-05T12:35:00Z"/>
                      <w:rFonts w:asciiTheme="minorHAnsi" w:hAnsiTheme="minorHAnsi" w:cstheme="minorHAnsi"/>
                      <w:color w:val="000000"/>
                      <w:sz w:val="16"/>
                      <w:szCs w:val="16"/>
                      <w:lang w:val="en-GB" w:eastAsia="en-US"/>
                    </w:rPr>
                    <w:pPrChange w:id="1424" w:author="Jendrzejewska Karolina" w:date="2021-03-05T12:35:00Z">
                      <w:pPr>
                        <w:spacing w:before="0" w:line="276" w:lineRule="auto"/>
                        <w:jc w:val="left"/>
                      </w:pPr>
                    </w:pPrChange>
                  </w:pPr>
                  <w:del w:id="1425" w:author="Jendrzejewska Karolina" w:date="2021-03-05T12:35:00Z">
                    <w:r w:rsidDel="00C5376F">
                      <w:rPr>
                        <w:rFonts w:asciiTheme="minorHAnsi" w:hAnsiTheme="minorHAnsi" w:cstheme="minorHAnsi"/>
                        <w:color w:val="000000"/>
                        <w:sz w:val="16"/>
                        <w:szCs w:val="16"/>
                        <w:lang w:val="en-GB" w:eastAsia="en-US"/>
                      </w:rPr>
                      <w:delText>IS-AWAA-SWG-5K-10K-1Y</w:delText>
                    </w:r>
                  </w:del>
                </w:p>
              </w:tc>
              <w:tc>
                <w:tcPr>
                  <w:tcW w:w="2693" w:type="dxa"/>
                  <w:tcBorders>
                    <w:top w:val="nil"/>
                    <w:left w:val="nil"/>
                    <w:bottom w:val="single" w:sz="4" w:space="0" w:color="auto"/>
                    <w:right w:val="single" w:sz="4" w:space="0" w:color="auto"/>
                  </w:tcBorders>
                  <w:vAlign w:val="center"/>
                  <w:hideMark/>
                </w:tcPr>
                <w:p w14:paraId="106331B9" w14:textId="4CF22ED5" w:rsidR="006F376F" w:rsidDel="00C5376F" w:rsidRDefault="006F376F" w:rsidP="00C5376F">
                  <w:pPr>
                    <w:keepNext/>
                    <w:tabs>
                      <w:tab w:val="left" w:pos="709"/>
                    </w:tabs>
                    <w:spacing w:before="0" w:line="276" w:lineRule="auto"/>
                    <w:jc w:val="left"/>
                    <w:outlineLvl w:val="3"/>
                    <w:rPr>
                      <w:del w:id="1426" w:author="Jendrzejewska Karolina" w:date="2021-03-05T12:35:00Z"/>
                      <w:rFonts w:asciiTheme="minorHAnsi" w:hAnsiTheme="minorHAnsi" w:cstheme="minorHAnsi"/>
                      <w:color w:val="000000"/>
                      <w:sz w:val="16"/>
                      <w:szCs w:val="16"/>
                      <w:lang w:val="en-GB" w:eastAsia="en-US"/>
                    </w:rPr>
                    <w:pPrChange w:id="1427" w:author="Jendrzejewska Karolina" w:date="2021-03-05T12:35:00Z">
                      <w:pPr>
                        <w:spacing w:before="0" w:line="276" w:lineRule="auto"/>
                        <w:jc w:val="left"/>
                      </w:pPr>
                    </w:pPrChange>
                  </w:pPr>
                  <w:del w:id="1428" w:author="Jendrzejewska Karolina" w:date="2021-03-05T12:35:00Z">
                    <w:r w:rsidDel="00C5376F">
                      <w:rPr>
                        <w:rFonts w:asciiTheme="minorHAnsi" w:hAnsiTheme="minorHAnsi" w:cstheme="minorHAnsi"/>
                        <w:color w:val="000000"/>
                        <w:sz w:val="16"/>
                        <w:szCs w:val="16"/>
                        <w:lang w:val="en-GB" w:eastAsia="en-US"/>
                      </w:rPr>
                      <w:delText>BCIS Advanced Web Security with Risk Controls and Web Applications for SWG, Subscription, 5000-9999 Users, 1 YR</w:delText>
                    </w:r>
                  </w:del>
                </w:p>
              </w:tc>
              <w:tc>
                <w:tcPr>
                  <w:tcW w:w="1418" w:type="dxa"/>
                  <w:tcBorders>
                    <w:top w:val="nil"/>
                    <w:left w:val="nil"/>
                    <w:bottom w:val="single" w:sz="4" w:space="0" w:color="auto"/>
                    <w:right w:val="single" w:sz="4" w:space="0" w:color="auto"/>
                  </w:tcBorders>
                  <w:vAlign w:val="center"/>
                  <w:hideMark/>
                </w:tcPr>
                <w:p w14:paraId="48773975" w14:textId="2992EF6B" w:rsidR="006F376F" w:rsidDel="00C5376F" w:rsidRDefault="006F376F" w:rsidP="00C5376F">
                  <w:pPr>
                    <w:keepNext/>
                    <w:tabs>
                      <w:tab w:val="left" w:pos="709"/>
                    </w:tabs>
                    <w:spacing w:before="0" w:line="276" w:lineRule="auto"/>
                    <w:jc w:val="center"/>
                    <w:outlineLvl w:val="3"/>
                    <w:rPr>
                      <w:del w:id="1429" w:author="Jendrzejewska Karolina" w:date="2021-03-05T12:35:00Z"/>
                      <w:rFonts w:asciiTheme="minorHAnsi" w:hAnsiTheme="minorHAnsi" w:cstheme="minorHAnsi"/>
                      <w:color w:val="000000"/>
                      <w:sz w:val="16"/>
                      <w:szCs w:val="16"/>
                      <w:lang w:eastAsia="en-US"/>
                    </w:rPr>
                    <w:pPrChange w:id="1430" w:author="Jendrzejewska Karolina" w:date="2021-03-05T12:35:00Z">
                      <w:pPr>
                        <w:spacing w:before="0" w:line="276" w:lineRule="auto"/>
                        <w:jc w:val="center"/>
                      </w:pPr>
                    </w:pPrChange>
                  </w:pPr>
                  <w:del w:id="1431" w:author="Jendrzejewska Karolina" w:date="2021-03-05T12:35:00Z">
                    <w:r w:rsidDel="00C5376F">
                      <w:rPr>
                        <w:rFonts w:asciiTheme="minorHAnsi" w:hAnsiTheme="minorHAnsi" w:cstheme="minorHAnsi"/>
                        <w:color w:val="000000"/>
                        <w:sz w:val="16"/>
                        <w:szCs w:val="16"/>
                        <w:lang w:eastAsia="en-US"/>
                      </w:rPr>
                      <w:delText>UDX1I_3CI1H</w:delText>
                    </w:r>
                  </w:del>
                </w:p>
              </w:tc>
              <w:tc>
                <w:tcPr>
                  <w:tcW w:w="992" w:type="dxa"/>
                  <w:tcBorders>
                    <w:top w:val="nil"/>
                    <w:left w:val="nil"/>
                    <w:bottom w:val="single" w:sz="4" w:space="0" w:color="auto"/>
                    <w:right w:val="single" w:sz="4" w:space="0" w:color="auto"/>
                  </w:tcBorders>
                  <w:noWrap/>
                  <w:vAlign w:val="center"/>
                  <w:hideMark/>
                </w:tcPr>
                <w:p w14:paraId="20E420A3" w14:textId="2E4ACC8F" w:rsidR="006F376F" w:rsidDel="00C5376F" w:rsidRDefault="006F376F" w:rsidP="00C5376F">
                  <w:pPr>
                    <w:keepNext/>
                    <w:tabs>
                      <w:tab w:val="left" w:pos="709"/>
                    </w:tabs>
                    <w:spacing w:before="0" w:line="276" w:lineRule="auto"/>
                    <w:jc w:val="center"/>
                    <w:outlineLvl w:val="3"/>
                    <w:rPr>
                      <w:del w:id="1432" w:author="Jendrzejewska Karolina" w:date="2021-03-05T12:35:00Z"/>
                      <w:rFonts w:asciiTheme="minorHAnsi" w:hAnsiTheme="minorHAnsi" w:cstheme="minorHAnsi"/>
                      <w:color w:val="000000"/>
                      <w:sz w:val="16"/>
                      <w:szCs w:val="16"/>
                      <w:lang w:eastAsia="en-US"/>
                    </w:rPr>
                    <w:pPrChange w:id="1433" w:author="Jendrzejewska Karolina" w:date="2021-03-05T12:35:00Z">
                      <w:pPr>
                        <w:spacing w:before="0" w:line="276" w:lineRule="auto"/>
                        <w:jc w:val="center"/>
                      </w:pPr>
                    </w:pPrChange>
                  </w:pPr>
                  <w:del w:id="1434" w:author="Jendrzejewska Karolina" w:date="2021-03-05T12:35:00Z">
                    <w:r w:rsidDel="00C5376F">
                      <w:rPr>
                        <w:rFonts w:asciiTheme="minorHAnsi" w:hAnsiTheme="minorHAnsi" w:cstheme="minorHAnsi"/>
                        <w:color w:val="000000"/>
                        <w:sz w:val="16"/>
                        <w:szCs w:val="16"/>
                        <w:lang w:eastAsia="en-US"/>
                      </w:rPr>
                      <w:delText>31.03.2021</w:delText>
                    </w:r>
                  </w:del>
                </w:p>
              </w:tc>
              <w:tc>
                <w:tcPr>
                  <w:tcW w:w="992" w:type="dxa"/>
                  <w:tcBorders>
                    <w:top w:val="nil"/>
                    <w:left w:val="nil"/>
                    <w:bottom w:val="single" w:sz="4" w:space="0" w:color="auto"/>
                    <w:right w:val="single" w:sz="4" w:space="0" w:color="auto"/>
                  </w:tcBorders>
                  <w:noWrap/>
                  <w:vAlign w:val="center"/>
                  <w:hideMark/>
                </w:tcPr>
                <w:p w14:paraId="6AC4CC9A" w14:textId="52E0C9A8" w:rsidR="006F376F" w:rsidDel="00C5376F" w:rsidRDefault="006F376F" w:rsidP="00C5376F">
                  <w:pPr>
                    <w:keepNext/>
                    <w:tabs>
                      <w:tab w:val="left" w:pos="709"/>
                    </w:tabs>
                    <w:spacing w:before="0" w:line="276" w:lineRule="auto"/>
                    <w:jc w:val="center"/>
                    <w:outlineLvl w:val="3"/>
                    <w:rPr>
                      <w:del w:id="1435" w:author="Jendrzejewska Karolina" w:date="2021-03-05T12:35:00Z"/>
                      <w:rFonts w:asciiTheme="minorHAnsi" w:hAnsiTheme="minorHAnsi" w:cstheme="minorHAnsi"/>
                      <w:color w:val="000000"/>
                      <w:sz w:val="16"/>
                      <w:szCs w:val="16"/>
                      <w:lang w:eastAsia="en-US"/>
                    </w:rPr>
                    <w:pPrChange w:id="1436" w:author="Jendrzejewska Karolina" w:date="2021-03-05T12:35:00Z">
                      <w:pPr>
                        <w:spacing w:before="0" w:line="276" w:lineRule="auto"/>
                        <w:jc w:val="center"/>
                      </w:pPr>
                    </w:pPrChange>
                  </w:pPr>
                  <w:del w:id="1437" w:author="Jendrzejewska Karolina" w:date="2021-03-05T12:35:00Z">
                    <w:r w:rsidDel="00C5376F">
                      <w:rPr>
                        <w:rFonts w:asciiTheme="minorHAnsi" w:hAnsiTheme="minorHAnsi" w:cstheme="minorHAnsi"/>
                        <w:color w:val="000000"/>
                        <w:sz w:val="16"/>
                        <w:szCs w:val="16"/>
                        <w:lang w:eastAsia="en-US"/>
                      </w:rPr>
                      <w:delText>30.03.2022</w:delText>
                    </w:r>
                  </w:del>
                </w:p>
              </w:tc>
              <w:tc>
                <w:tcPr>
                  <w:tcW w:w="567" w:type="dxa"/>
                  <w:tcBorders>
                    <w:top w:val="nil"/>
                    <w:left w:val="nil"/>
                    <w:bottom w:val="single" w:sz="4" w:space="0" w:color="auto"/>
                    <w:right w:val="single" w:sz="4" w:space="0" w:color="auto"/>
                  </w:tcBorders>
                  <w:noWrap/>
                  <w:vAlign w:val="center"/>
                  <w:hideMark/>
                </w:tcPr>
                <w:p w14:paraId="1AEA236A" w14:textId="1CB3A571" w:rsidR="006F376F" w:rsidDel="00C5376F" w:rsidRDefault="006F376F" w:rsidP="00C5376F">
                  <w:pPr>
                    <w:keepNext/>
                    <w:tabs>
                      <w:tab w:val="left" w:pos="709"/>
                    </w:tabs>
                    <w:spacing w:before="0" w:line="276" w:lineRule="auto"/>
                    <w:jc w:val="center"/>
                    <w:outlineLvl w:val="3"/>
                    <w:rPr>
                      <w:del w:id="1438" w:author="Jendrzejewska Karolina" w:date="2021-03-05T12:35:00Z"/>
                      <w:rFonts w:asciiTheme="minorHAnsi" w:hAnsiTheme="minorHAnsi" w:cstheme="minorHAnsi"/>
                      <w:color w:val="000000"/>
                      <w:sz w:val="16"/>
                      <w:szCs w:val="16"/>
                      <w:lang w:eastAsia="en-US"/>
                    </w:rPr>
                    <w:pPrChange w:id="1439" w:author="Jendrzejewska Karolina" w:date="2021-03-05T12:35:00Z">
                      <w:pPr>
                        <w:spacing w:before="0" w:line="276" w:lineRule="auto"/>
                        <w:jc w:val="center"/>
                      </w:pPr>
                    </w:pPrChange>
                  </w:pPr>
                  <w:del w:id="1440" w:author="Jendrzejewska Karolina" w:date="2021-03-05T12:35:00Z">
                    <w:r w:rsidDel="00C5376F">
                      <w:rPr>
                        <w:rFonts w:asciiTheme="minorHAnsi" w:hAnsiTheme="minorHAnsi" w:cstheme="minorHAnsi"/>
                        <w:color w:val="000000"/>
                        <w:sz w:val="16"/>
                        <w:szCs w:val="16"/>
                        <w:lang w:eastAsia="en-US"/>
                      </w:rPr>
                      <w:delText>6500</w:delText>
                    </w:r>
                  </w:del>
                </w:p>
              </w:tc>
            </w:tr>
            <w:tr w:rsidR="006F376F" w:rsidDel="00C5376F" w14:paraId="4B9A6414" w14:textId="6B646794">
              <w:trPr>
                <w:trHeight w:hRule="exact" w:val="567"/>
                <w:del w:id="1441" w:author="Jendrzejewska Karolina" w:date="2021-03-05T12:35:00Z"/>
              </w:trPr>
              <w:tc>
                <w:tcPr>
                  <w:tcW w:w="1771" w:type="dxa"/>
                  <w:tcBorders>
                    <w:top w:val="nil"/>
                    <w:left w:val="single" w:sz="4" w:space="0" w:color="auto"/>
                    <w:bottom w:val="single" w:sz="4" w:space="0" w:color="auto"/>
                    <w:right w:val="single" w:sz="4" w:space="0" w:color="auto"/>
                  </w:tcBorders>
                  <w:noWrap/>
                  <w:vAlign w:val="center"/>
                  <w:hideMark/>
                </w:tcPr>
                <w:p w14:paraId="4CDAF72B" w14:textId="2A4A6C3A" w:rsidR="006F376F" w:rsidDel="00C5376F" w:rsidRDefault="006F376F" w:rsidP="00C5376F">
                  <w:pPr>
                    <w:keepNext/>
                    <w:tabs>
                      <w:tab w:val="left" w:pos="709"/>
                    </w:tabs>
                    <w:spacing w:before="0" w:line="276" w:lineRule="auto"/>
                    <w:jc w:val="left"/>
                    <w:outlineLvl w:val="3"/>
                    <w:rPr>
                      <w:del w:id="1442" w:author="Jendrzejewska Karolina" w:date="2021-03-05T12:35:00Z"/>
                      <w:rFonts w:asciiTheme="minorHAnsi" w:hAnsiTheme="minorHAnsi" w:cstheme="minorHAnsi"/>
                      <w:color w:val="000000"/>
                      <w:sz w:val="16"/>
                      <w:szCs w:val="16"/>
                      <w:lang w:eastAsia="en-US"/>
                    </w:rPr>
                    <w:pPrChange w:id="1443" w:author="Jendrzejewska Karolina" w:date="2021-03-05T12:35:00Z">
                      <w:pPr>
                        <w:spacing w:before="0" w:line="276" w:lineRule="auto"/>
                        <w:jc w:val="left"/>
                      </w:pPr>
                    </w:pPrChange>
                  </w:pPr>
                  <w:del w:id="1444" w:author="Jendrzejewska Karolina" w:date="2021-03-05T12:35:00Z">
                    <w:r w:rsidDel="00C5376F">
                      <w:rPr>
                        <w:rFonts w:asciiTheme="minorHAnsi" w:hAnsiTheme="minorHAnsi" w:cstheme="minorHAnsi"/>
                        <w:color w:val="000000"/>
                        <w:sz w:val="16"/>
                        <w:szCs w:val="16"/>
                        <w:lang w:eastAsia="en-US"/>
                      </w:rPr>
                      <w:delText>RNW-FI-SOP-5k-9999-1YR</w:delText>
                    </w:r>
                  </w:del>
                </w:p>
              </w:tc>
              <w:tc>
                <w:tcPr>
                  <w:tcW w:w="1701" w:type="dxa"/>
                  <w:tcBorders>
                    <w:top w:val="nil"/>
                    <w:left w:val="nil"/>
                    <w:bottom w:val="single" w:sz="4" w:space="0" w:color="auto"/>
                    <w:right w:val="single" w:sz="4" w:space="0" w:color="auto"/>
                  </w:tcBorders>
                  <w:noWrap/>
                  <w:vAlign w:val="center"/>
                  <w:hideMark/>
                </w:tcPr>
                <w:p w14:paraId="074903C4" w14:textId="5A627B97" w:rsidR="006F376F" w:rsidDel="00C5376F" w:rsidRDefault="006F376F" w:rsidP="00C5376F">
                  <w:pPr>
                    <w:keepNext/>
                    <w:tabs>
                      <w:tab w:val="left" w:pos="709"/>
                    </w:tabs>
                    <w:spacing w:before="0" w:line="276" w:lineRule="auto"/>
                    <w:jc w:val="left"/>
                    <w:outlineLvl w:val="3"/>
                    <w:rPr>
                      <w:del w:id="1445" w:author="Jendrzejewska Karolina" w:date="2021-03-05T12:35:00Z"/>
                      <w:rFonts w:asciiTheme="minorHAnsi" w:hAnsiTheme="minorHAnsi" w:cstheme="minorHAnsi"/>
                      <w:color w:val="000000"/>
                      <w:sz w:val="16"/>
                      <w:szCs w:val="16"/>
                      <w:lang w:eastAsia="en-US"/>
                    </w:rPr>
                    <w:pPrChange w:id="1446" w:author="Jendrzejewska Karolina" w:date="2021-03-05T12:35:00Z">
                      <w:pPr>
                        <w:spacing w:before="0" w:line="276" w:lineRule="auto"/>
                        <w:jc w:val="left"/>
                      </w:pPr>
                    </w:pPrChange>
                  </w:pPr>
                  <w:del w:id="1447" w:author="Jendrzejewska Karolina" w:date="2021-03-05T12:35:00Z">
                    <w:r w:rsidDel="00C5376F">
                      <w:rPr>
                        <w:rFonts w:asciiTheme="minorHAnsi" w:hAnsiTheme="minorHAnsi" w:cstheme="minorHAnsi"/>
                        <w:color w:val="000000"/>
                        <w:sz w:val="16"/>
                        <w:szCs w:val="16"/>
                        <w:lang w:eastAsia="en-US"/>
                      </w:rPr>
                      <w:delText>FI-SOP-5k-9999-1YR</w:delText>
                    </w:r>
                  </w:del>
                </w:p>
              </w:tc>
              <w:tc>
                <w:tcPr>
                  <w:tcW w:w="2693" w:type="dxa"/>
                  <w:tcBorders>
                    <w:top w:val="nil"/>
                    <w:left w:val="nil"/>
                    <w:bottom w:val="single" w:sz="4" w:space="0" w:color="auto"/>
                    <w:right w:val="single" w:sz="4" w:space="0" w:color="auto"/>
                  </w:tcBorders>
                  <w:vAlign w:val="center"/>
                  <w:hideMark/>
                </w:tcPr>
                <w:p w14:paraId="17223333" w14:textId="2BCCC8E6" w:rsidR="006F376F" w:rsidDel="00C5376F" w:rsidRDefault="006F376F" w:rsidP="00C5376F">
                  <w:pPr>
                    <w:keepNext/>
                    <w:tabs>
                      <w:tab w:val="left" w:pos="709"/>
                    </w:tabs>
                    <w:spacing w:before="0" w:line="276" w:lineRule="auto"/>
                    <w:jc w:val="left"/>
                    <w:outlineLvl w:val="3"/>
                    <w:rPr>
                      <w:del w:id="1448" w:author="Jendrzejewska Karolina" w:date="2021-03-05T12:35:00Z"/>
                      <w:rFonts w:asciiTheme="minorHAnsi" w:hAnsiTheme="minorHAnsi" w:cstheme="minorHAnsi"/>
                      <w:color w:val="000000"/>
                      <w:sz w:val="16"/>
                      <w:szCs w:val="16"/>
                      <w:lang w:val="en-GB" w:eastAsia="en-US"/>
                    </w:rPr>
                    <w:pPrChange w:id="1449" w:author="Jendrzejewska Karolina" w:date="2021-03-05T12:35:00Z">
                      <w:pPr>
                        <w:spacing w:before="0" w:line="276" w:lineRule="auto"/>
                        <w:jc w:val="left"/>
                      </w:pPr>
                    </w:pPrChange>
                  </w:pPr>
                  <w:del w:id="1450" w:author="Jendrzejewska Karolina" w:date="2021-03-05T12:35:00Z">
                    <w:r w:rsidDel="00C5376F">
                      <w:rPr>
                        <w:rFonts w:asciiTheme="minorHAnsi" w:hAnsiTheme="minorHAnsi" w:cstheme="minorHAnsi"/>
                        <w:color w:val="000000"/>
                        <w:sz w:val="16"/>
                        <w:szCs w:val="16"/>
                        <w:lang w:val="en-GB" w:eastAsia="en-US"/>
                      </w:rPr>
                      <w:delText>Software, File Inspection, Sophos AV, File Whitelist, 5000-9999 Users - 1YR</w:delText>
                    </w:r>
                  </w:del>
                </w:p>
              </w:tc>
              <w:tc>
                <w:tcPr>
                  <w:tcW w:w="1418" w:type="dxa"/>
                  <w:tcBorders>
                    <w:top w:val="nil"/>
                    <w:left w:val="nil"/>
                    <w:bottom w:val="single" w:sz="4" w:space="0" w:color="auto"/>
                    <w:right w:val="single" w:sz="4" w:space="0" w:color="auto"/>
                  </w:tcBorders>
                  <w:noWrap/>
                  <w:vAlign w:val="center"/>
                  <w:hideMark/>
                </w:tcPr>
                <w:p w14:paraId="1612D976" w14:textId="4A81A35C" w:rsidR="006F376F" w:rsidDel="00C5376F" w:rsidRDefault="006F376F" w:rsidP="00C5376F">
                  <w:pPr>
                    <w:keepNext/>
                    <w:tabs>
                      <w:tab w:val="left" w:pos="709"/>
                    </w:tabs>
                    <w:spacing w:before="0" w:line="276" w:lineRule="auto"/>
                    <w:jc w:val="center"/>
                    <w:outlineLvl w:val="3"/>
                    <w:rPr>
                      <w:del w:id="1451" w:author="Jendrzejewska Karolina" w:date="2021-03-05T12:35:00Z"/>
                      <w:rFonts w:asciiTheme="minorHAnsi" w:hAnsiTheme="minorHAnsi" w:cstheme="minorHAnsi"/>
                      <w:color w:val="000000"/>
                      <w:sz w:val="16"/>
                      <w:szCs w:val="16"/>
                      <w:lang w:eastAsia="en-US"/>
                    </w:rPr>
                    <w:pPrChange w:id="1452" w:author="Jendrzejewska Karolina" w:date="2021-03-05T12:35:00Z">
                      <w:pPr>
                        <w:spacing w:before="0" w:line="276" w:lineRule="auto"/>
                        <w:jc w:val="center"/>
                      </w:pPr>
                    </w:pPrChange>
                  </w:pPr>
                  <w:del w:id="1453" w:author="Jendrzejewska Karolina" w:date="2021-03-05T12:35:00Z">
                    <w:r w:rsidDel="00C5376F">
                      <w:rPr>
                        <w:rFonts w:asciiTheme="minorHAnsi" w:hAnsiTheme="minorHAnsi" w:cstheme="minorHAnsi"/>
                        <w:color w:val="000000"/>
                        <w:sz w:val="16"/>
                        <w:szCs w:val="16"/>
                        <w:lang w:eastAsia="en-US"/>
                      </w:rPr>
                      <w:delText>G1AW6_KFULY</w:delText>
                    </w:r>
                  </w:del>
                </w:p>
              </w:tc>
              <w:tc>
                <w:tcPr>
                  <w:tcW w:w="992" w:type="dxa"/>
                  <w:tcBorders>
                    <w:top w:val="nil"/>
                    <w:left w:val="nil"/>
                    <w:bottom w:val="single" w:sz="4" w:space="0" w:color="auto"/>
                    <w:right w:val="single" w:sz="4" w:space="0" w:color="auto"/>
                  </w:tcBorders>
                  <w:noWrap/>
                  <w:vAlign w:val="center"/>
                  <w:hideMark/>
                </w:tcPr>
                <w:p w14:paraId="6C2D449A" w14:textId="37AC09D1" w:rsidR="006F376F" w:rsidDel="00C5376F" w:rsidRDefault="006F376F" w:rsidP="00C5376F">
                  <w:pPr>
                    <w:keepNext/>
                    <w:tabs>
                      <w:tab w:val="left" w:pos="709"/>
                    </w:tabs>
                    <w:spacing w:before="0" w:line="276" w:lineRule="auto"/>
                    <w:jc w:val="center"/>
                    <w:outlineLvl w:val="3"/>
                    <w:rPr>
                      <w:del w:id="1454" w:author="Jendrzejewska Karolina" w:date="2021-03-05T12:35:00Z"/>
                      <w:rFonts w:asciiTheme="minorHAnsi" w:hAnsiTheme="minorHAnsi" w:cstheme="minorHAnsi"/>
                      <w:color w:val="000000"/>
                      <w:sz w:val="16"/>
                      <w:szCs w:val="16"/>
                      <w:lang w:eastAsia="en-US"/>
                    </w:rPr>
                    <w:pPrChange w:id="1455" w:author="Jendrzejewska Karolina" w:date="2021-03-05T12:35:00Z">
                      <w:pPr>
                        <w:spacing w:before="0" w:line="276" w:lineRule="auto"/>
                        <w:jc w:val="center"/>
                      </w:pPr>
                    </w:pPrChange>
                  </w:pPr>
                  <w:del w:id="1456" w:author="Jendrzejewska Karolina" w:date="2021-03-05T12:35:00Z">
                    <w:r w:rsidDel="00C5376F">
                      <w:rPr>
                        <w:rFonts w:asciiTheme="minorHAnsi" w:hAnsiTheme="minorHAnsi" w:cstheme="minorHAnsi"/>
                        <w:color w:val="000000"/>
                        <w:sz w:val="16"/>
                        <w:szCs w:val="16"/>
                        <w:lang w:eastAsia="en-US"/>
                      </w:rPr>
                      <w:delText>31.03.2021</w:delText>
                    </w:r>
                  </w:del>
                </w:p>
              </w:tc>
              <w:tc>
                <w:tcPr>
                  <w:tcW w:w="992" w:type="dxa"/>
                  <w:tcBorders>
                    <w:top w:val="nil"/>
                    <w:left w:val="nil"/>
                    <w:bottom w:val="single" w:sz="4" w:space="0" w:color="auto"/>
                    <w:right w:val="single" w:sz="4" w:space="0" w:color="auto"/>
                  </w:tcBorders>
                  <w:noWrap/>
                  <w:vAlign w:val="center"/>
                  <w:hideMark/>
                </w:tcPr>
                <w:p w14:paraId="1FADC5C1" w14:textId="78CB7B50" w:rsidR="006F376F" w:rsidDel="00C5376F" w:rsidRDefault="006F376F" w:rsidP="00C5376F">
                  <w:pPr>
                    <w:keepNext/>
                    <w:tabs>
                      <w:tab w:val="left" w:pos="709"/>
                    </w:tabs>
                    <w:spacing w:before="0" w:line="276" w:lineRule="auto"/>
                    <w:jc w:val="center"/>
                    <w:outlineLvl w:val="3"/>
                    <w:rPr>
                      <w:del w:id="1457" w:author="Jendrzejewska Karolina" w:date="2021-03-05T12:35:00Z"/>
                      <w:rFonts w:asciiTheme="minorHAnsi" w:hAnsiTheme="minorHAnsi" w:cstheme="minorHAnsi"/>
                      <w:color w:val="000000"/>
                      <w:sz w:val="16"/>
                      <w:szCs w:val="16"/>
                      <w:lang w:eastAsia="en-US"/>
                    </w:rPr>
                    <w:pPrChange w:id="1458" w:author="Jendrzejewska Karolina" w:date="2021-03-05T12:35:00Z">
                      <w:pPr>
                        <w:spacing w:before="0" w:line="276" w:lineRule="auto"/>
                        <w:jc w:val="center"/>
                      </w:pPr>
                    </w:pPrChange>
                  </w:pPr>
                  <w:del w:id="1459" w:author="Jendrzejewska Karolina" w:date="2021-03-05T12:35:00Z">
                    <w:r w:rsidDel="00C5376F">
                      <w:rPr>
                        <w:rFonts w:asciiTheme="minorHAnsi" w:hAnsiTheme="minorHAnsi" w:cstheme="minorHAnsi"/>
                        <w:color w:val="000000"/>
                        <w:sz w:val="16"/>
                        <w:szCs w:val="16"/>
                        <w:lang w:eastAsia="en-US"/>
                      </w:rPr>
                      <w:delText>30.03.2022</w:delText>
                    </w:r>
                  </w:del>
                </w:p>
              </w:tc>
              <w:tc>
                <w:tcPr>
                  <w:tcW w:w="567" w:type="dxa"/>
                  <w:tcBorders>
                    <w:top w:val="nil"/>
                    <w:left w:val="nil"/>
                    <w:bottom w:val="single" w:sz="4" w:space="0" w:color="auto"/>
                    <w:right w:val="single" w:sz="4" w:space="0" w:color="auto"/>
                  </w:tcBorders>
                  <w:noWrap/>
                  <w:vAlign w:val="center"/>
                  <w:hideMark/>
                </w:tcPr>
                <w:p w14:paraId="68882FB0" w14:textId="7BAB0825" w:rsidR="006F376F" w:rsidDel="00C5376F" w:rsidRDefault="006F376F" w:rsidP="00C5376F">
                  <w:pPr>
                    <w:keepNext/>
                    <w:tabs>
                      <w:tab w:val="left" w:pos="709"/>
                    </w:tabs>
                    <w:spacing w:before="0" w:line="276" w:lineRule="auto"/>
                    <w:jc w:val="center"/>
                    <w:outlineLvl w:val="3"/>
                    <w:rPr>
                      <w:del w:id="1460" w:author="Jendrzejewska Karolina" w:date="2021-03-05T12:35:00Z"/>
                      <w:rFonts w:asciiTheme="minorHAnsi" w:hAnsiTheme="minorHAnsi" w:cstheme="minorHAnsi"/>
                      <w:color w:val="000000"/>
                      <w:sz w:val="16"/>
                      <w:szCs w:val="16"/>
                      <w:lang w:eastAsia="en-US"/>
                    </w:rPr>
                    <w:pPrChange w:id="1461" w:author="Jendrzejewska Karolina" w:date="2021-03-05T12:35:00Z">
                      <w:pPr>
                        <w:spacing w:before="0" w:line="276" w:lineRule="auto"/>
                        <w:jc w:val="center"/>
                      </w:pPr>
                    </w:pPrChange>
                  </w:pPr>
                  <w:del w:id="1462" w:author="Jendrzejewska Karolina" w:date="2021-03-05T12:35:00Z">
                    <w:r w:rsidDel="00C5376F">
                      <w:rPr>
                        <w:rFonts w:asciiTheme="minorHAnsi" w:hAnsiTheme="minorHAnsi" w:cstheme="minorHAnsi"/>
                        <w:color w:val="000000"/>
                        <w:sz w:val="16"/>
                        <w:szCs w:val="16"/>
                        <w:lang w:eastAsia="en-US"/>
                      </w:rPr>
                      <w:delText>6500</w:delText>
                    </w:r>
                  </w:del>
                </w:p>
              </w:tc>
            </w:tr>
            <w:tr w:rsidR="006F376F" w:rsidDel="00C5376F" w14:paraId="147FC11C" w14:textId="0FA29E73">
              <w:trPr>
                <w:trHeight w:hRule="exact" w:val="567"/>
                <w:del w:id="1463" w:author="Jendrzejewska Karolina" w:date="2021-03-05T12:35:00Z"/>
              </w:trPr>
              <w:tc>
                <w:tcPr>
                  <w:tcW w:w="1771" w:type="dxa"/>
                  <w:tcBorders>
                    <w:top w:val="nil"/>
                    <w:left w:val="single" w:sz="4" w:space="0" w:color="auto"/>
                    <w:bottom w:val="single" w:sz="4" w:space="0" w:color="auto"/>
                    <w:right w:val="single" w:sz="4" w:space="0" w:color="auto"/>
                  </w:tcBorders>
                  <w:noWrap/>
                  <w:vAlign w:val="center"/>
                  <w:hideMark/>
                </w:tcPr>
                <w:p w14:paraId="7CFE37BE" w14:textId="77EC51D7" w:rsidR="006F376F" w:rsidDel="00C5376F" w:rsidRDefault="006F376F" w:rsidP="00C5376F">
                  <w:pPr>
                    <w:keepNext/>
                    <w:tabs>
                      <w:tab w:val="left" w:pos="709"/>
                    </w:tabs>
                    <w:spacing w:before="0" w:line="276" w:lineRule="auto"/>
                    <w:jc w:val="left"/>
                    <w:outlineLvl w:val="3"/>
                    <w:rPr>
                      <w:del w:id="1464" w:author="Jendrzejewska Karolina" w:date="2021-03-05T12:35:00Z"/>
                      <w:rFonts w:asciiTheme="minorHAnsi" w:hAnsiTheme="minorHAnsi" w:cstheme="minorHAnsi"/>
                      <w:color w:val="000000"/>
                      <w:sz w:val="16"/>
                      <w:szCs w:val="16"/>
                      <w:lang w:eastAsia="en-US"/>
                    </w:rPr>
                    <w:pPrChange w:id="1465" w:author="Jendrzejewska Karolina" w:date="2021-03-05T12:35:00Z">
                      <w:pPr>
                        <w:spacing w:before="0" w:line="276" w:lineRule="auto"/>
                        <w:jc w:val="left"/>
                      </w:pPr>
                    </w:pPrChange>
                  </w:pPr>
                  <w:del w:id="1466" w:author="Jendrzejewska Karolina" w:date="2021-03-05T12:35:00Z">
                    <w:r w:rsidDel="00C5376F">
                      <w:rPr>
                        <w:rFonts w:asciiTheme="minorHAnsi" w:hAnsiTheme="minorHAnsi" w:cstheme="minorHAnsi"/>
                        <w:color w:val="000000"/>
                        <w:sz w:val="16"/>
                        <w:szCs w:val="16"/>
                        <w:lang w:eastAsia="en-US"/>
                      </w:rPr>
                      <w:delText>R-Standard Plus</w:delText>
                    </w:r>
                  </w:del>
                </w:p>
              </w:tc>
              <w:tc>
                <w:tcPr>
                  <w:tcW w:w="1701" w:type="dxa"/>
                  <w:tcBorders>
                    <w:top w:val="nil"/>
                    <w:left w:val="nil"/>
                    <w:bottom w:val="nil"/>
                    <w:right w:val="single" w:sz="4" w:space="0" w:color="auto"/>
                  </w:tcBorders>
                  <w:noWrap/>
                  <w:vAlign w:val="center"/>
                  <w:hideMark/>
                </w:tcPr>
                <w:p w14:paraId="3FAD641E" w14:textId="40B5B371" w:rsidR="006F376F" w:rsidDel="00C5376F" w:rsidRDefault="006F376F" w:rsidP="00C5376F">
                  <w:pPr>
                    <w:keepNext/>
                    <w:tabs>
                      <w:tab w:val="left" w:pos="709"/>
                    </w:tabs>
                    <w:spacing w:before="0" w:line="276" w:lineRule="auto"/>
                    <w:jc w:val="left"/>
                    <w:outlineLvl w:val="3"/>
                    <w:rPr>
                      <w:del w:id="1467" w:author="Jendrzejewska Karolina" w:date="2021-03-05T12:35:00Z"/>
                      <w:rFonts w:asciiTheme="minorHAnsi" w:hAnsiTheme="minorHAnsi" w:cstheme="minorHAnsi"/>
                      <w:color w:val="000000"/>
                      <w:sz w:val="16"/>
                      <w:szCs w:val="16"/>
                      <w:lang w:eastAsia="en-US"/>
                    </w:rPr>
                    <w:pPrChange w:id="1468" w:author="Jendrzejewska Karolina" w:date="2021-03-05T12:35:00Z">
                      <w:pPr>
                        <w:spacing w:before="0" w:line="276" w:lineRule="auto"/>
                        <w:jc w:val="left"/>
                      </w:pPr>
                    </w:pPrChange>
                  </w:pPr>
                  <w:del w:id="1469" w:author="Jendrzejewska Karolina" w:date="2021-03-05T12:35:00Z">
                    <w:r w:rsidDel="00C5376F">
                      <w:rPr>
                        <w:rFonts w:asciiTheme="minorHAnsi" w:hAnsiTheme="minorHAnsi" w:cstheme="minorHAnsi"/>
                        <w:color w:val="000000"/>
                        <w:sz w:val="16"/>
                        <w:szCs w:val="16"/>
                        <w:lang w:eastAsia="en-US"/>
                      </w:rPr>
                      <w:delText>ASG-S400-40-U10K</w:delText>
                    </w:r>
                  </w:del>
                </w:p>
              </w:tc>
              <w:tc>
                <w:tcPr>
                  <w:tcW w:w="2693" w:type="dxa"/>
                  <w:tcBorders>
                    <w:top w:val="nil"/>
                    <w:left w:val="nil"/>
                    <w:bottom w:val="nil"/>
                    <w:right w:val="single" w:sz="4" w:space="0" w:color="auto"/>
                  </w:tcBorders>
                  <w:vAlign w:val="center"/>
                  <w:hideMark/>
                </w:tcPr>
                <w:p w14:paraId="79E6A28B" w14:textId="78AA37F0" w:rsidR="006F376F" w:rsidDel="00C5376F" w:rsidRDefault="006F376F" w:rsidP="00C5376F">
                  <w:pPr>
                    <w:keepNext/>
                    <w:tabs>
                      <w:tab w:val="left" w:pos="709"/>
                    </w:tabs>
                    <w:spacing w:before="0" w:line="276" w:lineRule="auto"/>
                    <w:jc w:val="left"/>
                    <w:outlineLvl w:val="3"/>
                    <w:rPr>
                      <w:del w:id="1470" w:author="Jendrzejewska Karolina" w:date="2021-03-05T12:35:00Z"/>
                      <w:rFonts w:asciiTheme="minorHAnsi" w:hAnsiTheme="minorHAnsi" w:cstheme="minorHAnsi"/>
                      <w:color w:val="000000"/>
                      <w:sz w:val="16"/>
                      <w:szCs w:val="16"/>
                      <w:lang w:val="en-GB" w:eastAsia="en-US"/>
                    </w:rPr>
                    <w:pPrChange w:id="1471" w:author="Jendrzejewska Karolina" w:date="2021-03-05T12:35:00Z">
                      <w:pPr>
                        <w:spacing w:before="0" w:line="276" w:lineRule="auto"/>
                        <w:jc w:val="left"/>
                      </w:pPr>
                    </w:pPrChange>
                  </w:pPr>
                  <w:del w:id="1472" w:author="Jendrzejewska Karolina" w:date="2021-03-05T12:35:00Z">
                    <w:r w:rsidDel="00C5376F">
                      <w:rPr>
                        <w:rFonts w:asciiTheme="minorHAnsi" w:hAnsiTheme="minorHAnsi" w:cstheme="minorHAnsi"/>
                        <w:color w:val="000000"/>
                        <w:sz w:val="16"/>
                        <w:szCs w:val="16"/>
                        <w:lang w:val="en-GB" w:eastAsia="en-US"/>
                      </w:rPr>
                      <w:delText>Blue Coat Advanced Secure Gateway model S400-40, 10,000 users</w:delText>
                    </w:r>
                  </w:del>
                </w:p>
              </w:tc>
              <w:tc>
                <w:tcPr>
                  <w:tcW w:w="1418" w:type="dxa"/>
                  <w:tcBorders>
                    <w:top w:val="nil"/>
                    <w:left w:val="nil"/>
                    <w:bottom w:val="single" w:sz="4" w:space="0" w:color="auto"/>
                    <w:right w:val="single" w:sz="4" w:space="0" w:color="auto"/>
                  </w:tcBorders>
                  <w:noWrap/>
                  <w:vAlign w:val="center"/>
                  <w:hideMark/>
                </w:tcPr>
                <w:p w14:paraId="1FF6B1EC" w14:textId="33062A1C" w:rsidR="006F376F" w:rsidDel="00C5376F" w:rsidRDefault="006F376F" w:rsidP="00C5376F">
                  <w:pPr>
                    <w:keepNext/>
                    <w:tabs>
                      <w:tab w:val="left" w:pos="709"/>
                    </w:tabs>
                    <w:spacing w:before="0" w:line="276" w:lineRule="auto"/>
                    <w:jc w:val="center"/>
                    <w:outlineLvl w:val="3"/>
                    <w:rPr>
                      <w:del w:id="1473" w:author="Jendrzejewska Karolina" w:date="2021-03-05T12:35:00Z"/>
                      <w:rFonts w:asciiTheme="minorHAnsi" w:hAnsiTheme="minorHAnsi" w:cstheme="minorHAnsi"/>
                      <w:color w:val="000000"/>
                      <w:sz w:val="16"/>
                      <w:szCs w:val="16"/>
                      <w:lang w:eastAsia="en-US"/>
                    </w:rPr>
                    <w:pPrChange w:id="1474" w:author="Jendrzejewska Karolina" w:date="2021-03-05T12:35:00Z">
                      <w:pPr>
                        <w:spacing w:before="0" w:line="276" w:lineRule="auto"/>
                        <w:jc w:val="center"/>
                      </w:pPr>
                    </w:pPrChange>
                  </w:pPr>
                  <w:del w:id="1475" w:author="Jendrzejewska Karolina" w:date="2021-03-05T12:35:00Z">
                    <w:r w:rsidDel="00C5376F">
                      <w:rPr>
                        <w:rFonts w:asciiTheme="minorHAnsi" w:hAnsiTheme="minorHAnsi" w:cstheme="minorHAnsi"/>
                        <w:color w:val="000000"/>
                        <w:sz w:val="16"/>
                        <w:szCs w:val="16"/>
                        <w:lang w:eastAsia="en-US"/>
                      </w:rPr>
                      <w:delText>3015320337</w:delText>
                    </w:r>
                  </w:del>
                </w:p>
              </w:tc>
              <w:tc>
                <w:tcPr>
                  <w:tcW w:w="992" w:type="dxa"/>
                  <w:tcBorders>
                    <w:top w:val="nil"/>
                    <w:left w:val="nil"/>
                    <w:bottom w:val="single" w:sz="4" w:space="0" w:color="auto"/>
                    <w:right w:val="single" w:sz="4" w:space="0" w:color="auto"/>
                  </w:tcBorders>
                  <w:noWrap/>
                  <w:vAlign w:val="center"/>
                  <w:hideMark/>
                </w:tcPr>
                <w:p w14:paraId="56147549" w14:textId="68645757" w:rsidR="006F376F" w:rsidDel="00C5376F" w:rsidRDefault="006F376F" w:rsidP="00C5376F">
                  <w:pPr>
                    <w:keepNext/>
                    <w:tabs>
                      <w:tab w:val="left" w:pos="709"/>
                    </w:tabs>
                    <w:spacing w:before="0" w:line="276" w:lineRule="auto"/>
                    <w:jc w:val="center"/>
                    <w:outlineLvl w:val="3"/>
                    <w:rPr>
                      <w:del w:id="1476" w:author="Jendrzejewska Karolina" w:date="2021-03-05T12:35:00Z"/>
                      <w:rFonts w:asciiTheme="minorHAnsi" w:hAnsiTheme="minorHAnsi" w:cstheme="minorHAnsi"/>
                      <w:color w:val="000000"/>
                      <w:sz w:val="16"/>
                      <w:szCs w:val="16"/>
                      <w:lang w:eastAsia="en-US"/>
                    </w:rPr>
                    <w:pPrChange w:id="1477" w:author="Jendrzejewska Karolina" w:date="2021-03-05T12:35:00Z">
                      <w:pPr>
                        <w:spacing w:before="0" w:line="276" w:lineRule="auto"/>
                        <w:jc w:val="center"/>
                      </w:pPr>
                    </w:pPrChange>
                  </w:pPr>
                  <w:del w:id="1478" w:author="Jendrzejewska Karolina" w:date="2021-03-05T12:35:00Z">
                    <w:r w:rsidDel="00C5376F">
                      <w:rPr>
                        <w:rFonts w:asciiTheme="minorHAnsi" w:hAnsiTheme="minorHAnsi" w:cstheme="minorHAnsi"/>
                        <w:color w:val="000000"/>
                        <w:sz w:val="16"/>
                        <w:szCs w:val="16"/>
                        <w:lang w:eastAsia="en-US"/>
                      </w:rPr>
                      <w:delText>31.03.2021</w:delText>
                    </w:r>
                  </w:del>
                </w:p>
              </w:tc>
              <w:tc>
                <w:tcPr>
                  <w:tcW w:w="992" w:type="dxa"/>
                  <w:tcBorders>
                    <w:top w:val="nil"/>
                    <w:left w:val="nil"/>
                    <w:bottom w:val="single" w:sz="4" w:space="0" w:color="auto"/>
                    <w:right w:val="single" w:sz="4" w:space="0" w:color="auto"/>
                  </w:tcBorders>
                  <w:noWrap/>
                  <w:vAlign w:val="center"/>
                  <w:hideMark/>
                </w:tcPr>
                <w:p w14:paraId="69E46774" w14:textId="436ADCD9" w:rsidR="006F376F" w:rsidDel="00C5376F" w:rsidRDefault="006F376F" w:rsidP="00C5376F">
                  <w:pPr>
                    <w:keepNext/>
                    <w:tabs>
                      <w:tab w:val="left" w:pos="709"/>
                    </w:tabs>
                    <w:spacing w:before="0" w:line="276" w:lineRule="auto"/>
                    <w:jc w:val="center"/>
                    <w:outlineLvl w:val="3"/>
                    <w:rPr>
                      <w:del w:id="1479" w:author="Jendrzejewska Karolina" w:date="2021-03-05T12:35:00Z"/>
                      <w:rFonts w:asciiTheme="minorHAnsi" w:hAnsiTheme="minorHAnsi" w:cstheme="minorHAnsi"/>
                      <w:color w:val="000000"/>
                      <w:sz w:val="16"/>
                      <w:szCs w:val="16"/>
                      <w:lang w:eastAsia="en-US"/>
                    </w:rPr>
                    <w:pPrChange w:id="1480" w:author="Jendrzejewska Karolina" w:date="2021-03-05T12:35:00Z">
                      <w:pPr>
                        <w:spacing w:before="0" w:line="276" w:lineRule="auto"/>
                        <w:jc w:val="center"/>
                      </w:pPr>
                    </w:pPrChange>
                  </w:pPr>
                  <w:del w:id="1481" w:author="Jendrzejewska Karolina" w:date="2021-03-05T12:35:00Z">
                    <w:r w:rsidDel="00C5376F">
                      <w:rPr>
                        <w:rFonts w:asciiTheme="minorHAnsi" w:hAnsiTheme="minorHAnsi" w:cstheme="minorHAnsi"/>
                        <w:color w:val="000000"/>
                        <w:sz w:val="16"/>
                        <w:szCs w:val="16"/>
                        <w:lang w:eastAsia="en-US"/>
                      </w:rPr>
                      <w:delText>30.03.2022</w:delText>
                    </w:r>
                  </w:del>
                </w:p>
              </w:tc>
              <w:tc>
                <w:tcPr>
                  <w:tcW w:w="567" w:type="dxa"/>
                  <w:tcBorders>
                    <w:top w:val="nil"/>
                    <w:left w:val="nil"/>
                    <w:bottom w:val="single" w:sz="4" w:space="0" w:color="auto"/>
                    <w:right w:val="single" w:sz="4" w:space="0" w:color="auto"/>
                  </w:tcBorders>
                  <w:noWrap/>
                  <w:vAlign w:val="center"/>
                  <w:hideMark/>
                </w:tcPr>
                <w:p w14:paraId="7A61C998" w14:textId="2D757F55" w:rsidR="006F376F" w:rsidDel="00C5376F" w:rsidRDefault="006F376F" w:rsidP="00C5376F">
                  <w:pPr>
                    <w:keepNext/>
                    <w:tabs>
                      <w:tab w:val="left" w:pos="709"/>
                    </w:tabs>
                    <w:spacing w:before="0" w:line="276" w:lineRule="auto"/>
                    <w:jc w:val="center"/>
                    <w:outlineLvl w:val="3"/>
                    <w:rPr>
                      <w:del w:id="1482" w:author="Jendrzejewska Karolina" w:date="2021-03-05T12:35:00Z"/>
                      <w:rFonts w:asciiTheme="minorHAnsi" w:hAnsiTheme="minorHAnsi" w:cstheme="minorHAnsi"/>
                      <w:color w:val="000000"/>
                      <w:sz w:val="16"/>
                      <w:szCs w:val="16"/>
                      <w:lang w:eastAsia="en-US"/>
                    </w:rPr>
                    <w:pPrChange w:id="1483" w:author="Jendrzejewska Karolina" w:date="2021-03-05T12:35:00Z">
                      <w:pPr>
                        <w:spacing w:before="0" w:line="276" w:lineRule="auto"/>
                        <w:jc w:val="center"/>
                      </w:pPr>
                    </w:pPrChange>
                  </w:pPr>
                  <w:del w:id="1484" w:author="Jendrzejewska Karolina" w:date="2021-03-05T12:35:00Z">
                    <w:r w:rsidDel="00C5376F">
                      <w:rPr>
                        <w:rFonts w:asciiTheme="minorHAnsi" w:hAnsiTheme="minorHAnsi" w:cstheme="minorHAnsi"/>
                        <w:color w:val="000000"/>
                        <w:sz w:val="16"/>
                        <w:szCs w:val="16"/>
                        <w:lang w:eastAsia="en-US"/>
                      </w:rPr>
                      <w:delText>1 </w:delText>
                    </w:r>
                  </w:del>
                </w:p>
              </w:tc>
            </w:tr>
            <w:tr w:rsidR="006F376F" w:rsidDel="00C5376F" w14:paraId="6DA5E8DF" w14:textId="6E5890A1">
              <w:trPr>
                <w:trHeight w:hRule="exact" w:val="567"/>
                <w:del w:id="1485" w:author="Jendrzejewska Karolina" w:date="2021-03-05T12:35:00Z"/>
              </w:trPr>
              <w:tc>
                <w:tcPr>
                  <w:tcW w:w="1771" w:type="dxa"/>
                  <w:tcBorders>
                    <w:top w:val="nil"/>
                    <w:left w:val="single" w:sz="4" w:space="0" w:color="auto"/>
                    <w:bottom w:val="single" w:sz="4" w:space="0" w:color="auto"/>
                    <w:right w:val="single" w:sz="4" w:space="0" w:color="auto"/>
                  </w:tcBorders>
                  <w:noWrap/>
                  <w:vAlign w:val="center"/>
                  <w:hideMark/>
                </w:tcPr>
                <w:p w14:paraId="04201070" w14:textId="1BDEA625" w:rsidR="006F376F" w:rsidDel="00C5376F" w:rsidRDefault="006F376F" w:rsidP="00C5376F">
                  <w:pPr>
                    <w:keepNext/>
                    <w:tabs>
                      <w:tab w:val="left" w:pos="709"/>
                    </w:tabs>
                    <w:spacing w:before="0" w:line="276" w:lineRule="auto"/>
                    <w:jc w:val="left"/>
                    <w:outlineLvl w:val="3"/>
                    <w:rPr>
                      <w:del w:id="1486" w:author="Jendrzejewska Karolina" w:date="2021-03-05T12:35:00Z"/>
                      <w:rFonts w:asciiTheme="minorHAnsi" w:hAnsiTheme="minorHAnsi" w:cstheme="minorHAnsi"/>
                      <w:color w:val="000000"/>
                      <w:sz w:val="16"/>
                      <w:szCs w:val="16"/>
                      <w:lang w:eastAsia="en-US"/>
                    </w:rPr>
                    <w:pPrChange w:id="1487" w:author="Jendrzejewska Karolina" w:date="2021-03-05T12:35:00Z">
                      <w:pPr>
                        <w:spacing w:before="0" w:line="276" w:lineRule="auto"/>
                        <w:jc w:val="left"/>
                      </w:pPr>
                    </w:pPrChange>
                  </w:pPr>
                  <w:del w:id="1488" w:author="Jendrzejewska Karolina" w:date="2021-03-05T12:35:00Z">
                    <w:r w:rsidDel="00C5376F">
                      <w:rPr>
                        <w:rFonts w:asciiTheme="minorHAnsi" w:hAnsiTheme="minorHAnsi" w:cstheme="minorHAnsi"/>
                        <w:color w:val="000000"/>
                        <w:sz w:val="16"/>
                        <w:szCs w:val="16"/>
                        <w:lang w:eastAsia="en-US"/>
                      </w:rPr>
                      <w:delText>R-Standard Plus</w:delText>
                    </w:r>
                  </w:del>
                </w:p>
              </w:tc>
              <w:tc>
                <w:tcPr>
                  <w:tcW w:w="1701" w:type="dxa"/>
                  <w:tcBorders>
                    <w:top w:val="single" w:sz="4" w:space="0" w:color="auto"/>
                    <w:left w:val="nil"/>
                    <w:bottom w:val="single" w:sz="4" w:space="0" w:color="auto"/>
                    <w:right w:val="single" w:sz="4" w:space="0" w:color="auto"/>
                  </w:tcBorders>
                  <w:noWrap/>
                  <w:vAlign w:val="center"/>
                  <w:hideMark/>
                </w:tcPr>
                <w:p w14:paraId="5D23542E" w14:textId="43379B79" w:rsidR="006F376F" w:rsidDel="00C5376F" w:rsidRDefault="006F376F" w:rsidP="00C5376F">
                  <w:pPr>
                    <w:keepNext/>
                    <w:tabs>
                      <w:tab w:val="left" w:pos="709"/>
                    </w:tabs>
                    <w:spacing w:before="0" w:line="276" w:lineRule="auto"/>
                    <w:jc w:val="left"/>
                    <w:outlineLvl w:val="3"/>
                    <w:rPr>
                      <w:del w:id="1489" w:author="Jendrzejewska Karolina" w:date="2021-03-05T12:35:00Z"/>
                      <w:rFonts w:asciiTheme="minorHAnsi" w:hAnsiTheme="minorHAnsi" w:cstheme="minorHAnsi"/>
                      <w:color w:val="000000"/>
                      <w:sz w:val="16"/>
                      <w:szCs w:val="16"/>
                      <w:lang w:eastAsia="en-US"/>
                    </w:rPr>
                    <w:pPrChange w:id="1490" w:author="Jendrzejewska Karolina" w:date="2021-03-05T12:35:00Z">
                      <w:pPr>
                        <w:spacing w:before="0" w:line="276" w:lineRule="auto"/>
                        <w:jc w:val="left"/>
                      </w:pPr>
                    </w:pPrChange>
                  </w:pPr>
                  <w:del w:id="1491" w:author="Jendrzejewska Karolina" w:date="2021-03-05T12:35:00Z">
                    <w:r w:rsidDel="00C5376F">
                      <w:rPr>
                        <w:rFonts w:asciiTheme="minorHAnsi" w:hAnsiTheme="minorHAnsi" w:cstheme="minorHAnsi"/>
                        <w:color w:val="000000"/>
                        <w:sz w:val="16"/>
                        <w:szCs w:val="16"/>
                        <w:lang w:eastAsia="en-US"/>
                      </w:rPr>
                      <w:delText>ASG-S400-40-U10K</w:delText>
                    </w:r>
                  </w:del>
                </w:p>
              </w:tc>
              <w:tc>
                <w:tcPr>
                  <w:tcW w:w="2693" w:type="dxa"/>
                  <w:tcBorders>
                    <w:top w:val="single" w:sz="4" w:space="0" w:color="auto"/>
                    <w:left w:val="nil"/>
                    <w:bottom w:val="single" w:sz="4" w:space="0" w:color="auto"/>
                    <w:right w:val="single" w:sz="4" w:space="0" w:color="auto"/>
                  </w:tcBorders>
                  <w:vAlign w:val="center"/>
                  <w:hideMark/>
                </w:tcPr>
                <w:p w14:paraId="2F614B18" w14:textId="07FFC333" w:rsidR="006F376F" w:rsidDel="00C5376F" w:rsidRDefault="006F376F" w:rsidP="00C5376F">
                  <w:pPr>
                    <w:keepNext/>
                    <w:tabs>
                      <w:tab w:val="left" w:pos="709"/>
                    </w:tabs>
                    <w:spacing w:before="0" w:line="276" w:lineRule="auto"/>
                    <w:jc w:val="left"/>
                    <w:outlineLvl w:val="3"/>
                    <w:rPr>
                      <w:del w:id="1492" w:author="Jendrzejewska Karolina" w:date="2021-03-05T12:35:00Z"/>
                      <w:rFonts w:asciiTheme="minorHAnsi" w:hAnsiTheme="minorHAnsi" w:cstheme="minorHAnsi"/>
                      <w:color w:val="000000"/>
                      <w:sz w:val="16"/>
                      <w:szCs w:val="16"/>
                      <w:lang w:val="en-GB" w:eastAsia="en-US"/>
                    </w:rPr>
                    <w:pPrChange w:id="1493" w:author="Jendrzejewska Karolina" w:date="2021-03-05T12:35:00Z">
                      <w:pPr>
                        <w:spacing w:before="0" w:line="276" w:lineRule="auto"/>
                        <w:jc w:val="left"/>
                      </w:pPr>
                    </w:pPrChange>
                  </w:pPr>
                  <w:del w:id="1494" w:author="Jendrzejewska Karolina" w:date="2021-03-05T12:35:00Z">
                    <w:r w:rsidDel="00C5376F">
                      <w:rPr>
                        <w:rFonts w:asciiTheme="minorHAnsi" w:hAnsiTheme="minorHAnsi" w:cstheme="minorHAnsi"/>
                        <w:color w:val="000000"/>
                        <w:sz w:val="16"/>
                        <w:szCs w:val="16"/>
                        <w:lang w:val="en-GB" w:eastAsia="en-US"/>
                      </w:rPr>
                      <w:delText>Blue Coat Advanced Secure Gateway model S400-40, 10,000 users</w:delText>
                    </w:r>
                  </w:del>
                </w:p>
              </w:tc>
              <w:tc>
                <w:tcPr>
                  <w:tcW w:w="1418" w:type="dxa"/>
                  <w:tcBorders>
                    <w:top w:val="nil"/>
                    <w:left w:val="nil"/>
                    <w:bottom w:val="single" w:sz="4" w:space="0" w:color="auto"/>
                    <w:right w:val="single" w:sz="4" w:space="0" w:color="auto"/>
                  </w:tcBorders>
                  <w:noWrap/>
                  <w:vAlign w:val="center"/>
                  <w:hideMark/>
                </w:tcPr>
                <w:p w14:paraId="428A9E27" w14:textId="0D5C55A5" w:rsidR="006F376F" w:rsidDel="00C5376F" w:rsidRDefault="006F376F" w:rsidP="00C5376F">
                  <w:pPr>
                    <w:keepNext/>
                    <w:tabs>
                      <w:tab w:val="left" w:pos="709"/>
                    </w:tabs>
                    <w:spacing w:before="0" w:line="276" w:lineRule="auto"/>
                    <w:jc w:val="center"/>
                    <w:outlineLvl w:val="3"/>
                    <w:rPr>
                      <w:del w:id="1495" w:author="Jendrzejewska Karolina" w:date="2021-03-05T12:35:00Z"/>
                      <w:rFonts w:asciiTheme="minorHAnsi" w:hAnsiTheme="minorHAnsi" w:cstheme="minorHAnsi"/>
                      <w:color w:val="000000"/>
                      <w:sz w:val="16"/>
                      <w:szCs w:val="16"/>
                      <w:lang w:eastAsia="en-US"/>
                    </w:rPr>
                    <w:pPrChange w:id="1496" w:author="Jendrzejewska Karolina" w:date="2021-03-05T12:35:00Z">
                      <w:pPr>
                        <w:spacing w:before="0" w:line="276" w:lineRule="auto"/>
                        <w:jc w:val="center"/>
                      </w:pPr>
                    </w:pPrChange>
                  </w:pPr>
                  <w:del w:id="1497" w:author="Jendrzejewska Karolina" w:date="2021-03-05T12:35:00Z">
                    <w:r w:rsidDel="00C5376F">
                      <w:rPr>
                        <w:rFonts w:asciiTheme="minorHAnsi" w:hAnsiTheme="minorHAnsi" w:cstheme="minorHAnsi"/>
                        <w:color w:val="000000"/>
                        <w:sz w:val="16"/>
                        <w:szCs w:val="16"/>
                        <w:lang w:eastAsia="en-US"/>
                      </w:rPr>
                      <w:delText>3015320346</w:delText>
                    </w:r>
                  </w:del>
                </w:p>
              </w:tc>
              <w:tc>
                <w:tcPr>
                  <w:tcW w:w="992" w:type="dxa"/>
                  <w:tcBorders>
                    <w:top w:val="nil"/>
                    <w:left w:val="nil"/>
                    <w:bottom w:val="single" w:sz="4" w:space="0" w:color="auto"/>
                    <w:right w:val="single" w:sz="4" w:space="0" w:color="auto"/>
                  </w:tcBorders>
                  <w:noWrap/>
                  <w:vAlign w:val="center"/>
                  <w:hideMark/>
                </w:tcPr>
                <w:p w14:paraId="5AE20E1D" w14:textId="17F83DFF" w:rsidR="006F376F" w:rsidDel="00C5376F" w:rsidRDefault="006F376F" w:rsidP="00C5376F">
                  <w:pPr>
                    <w:keepNext/>
                    <w:tabs>
                      <w:tab w:val="left" w:pos="709"/>
                    </w:tabs>
                    <w:spacing w:before="0" w:line="276" w:lineRule="auto"/>
                    <w:jc w:val="center"/>
                    <w:outlineLvl w:val="3"/>
                    <w:rPr>
                      <w:del w:id="1498" w:author="Jendrzejewska Karolina" w:date="2021-03-05T12:35:00Z"/>
                      <w:rFonts w:asciiTheme="minorHAnsi" w:hAnsiTheme="minorHAnsi" w:cstheme="minorHAnsi"/>
                      <w:color w:val="000000"/>
                      <w:sz w:val="16"/>
                      <w:szCs w:val="16"/>
                      <w:lang w:eastAsia="en-US"/>
                    </w:rPr>
                    <w:pPrChange w:id="1499" w:author="Jendrzejewska Karolina" w:date="2021-03-05T12:35:00Z">
                      <w:pPr>
                        <w:spacing w:before="0" w:line="276" w:lineRule="auto"/>
                        <w:jc w:val="center"/>
                      </w:pPr>
                    </w:pPrChange>
                  </w:pPr>
                  <w:del w:id="1500" w:author="Jendrzejewska Karolina" w:date="2021-03-05T12:35:00Z">
                    <w:r w:rsidDel="00C5376F">
                      <w:rPr>
                        <w:rFonts w:asciiTheme="minorHAnsi" w:hAnsiTheme="minorHAnsi" w:cstheme="minorHAnsi"/>
                        <w:color w:val="000000"/>
                        <w:sz w:val="16"/>
                        <w:szCs w:val="16"/>
                        <w:lang w:eastAsia="en-US"/>
                      </w:rPr>
                      <w:delText>31.03.2021</w:delText>
                    </w:r>
                  </w:del>
                </w:p>
              </w:tc>
              <w:tc>
                <w:tcPr>
                  <w:tcW w:w="992" w:type="dxa"/>
                  <w:tcBorders>
                    <w:top w:val="nil"/>
                    <w:left w:val="nil"/>
                    <w:bottom w:val="single" w:sz="4" w:space="0" w:color="auto"/>
                    <w:right w:val="single" w:sz="4" w:space="0" w:color="auto"/>
                  </w:tcBorders>
                  <w:noWrap/>
                  <w:vAlign w:val="center"/>
                  <w:hideMark/>
                </w:tcPr>
                <w:p w14:paraId="2D446779" w14:textId="2628C69B" w:rsidR="006F376F" w:rsidDel="00C5376F" w:rsidRDefault="006F376F" w:rsidP="00C5376F">
                  <w:pPr>
                    <w:keepNext/>
                    <w:tabs>
                      <w:tab w:val="left" w:pos="709"/>
                    </w:tabs>
                    <w:spacing w:before="0" w:line="276" w:lineRule="auto"/>
                    <w:jc w:val="center"/>
                    <w:outlineLvl w:val="3"/>
                    <w:rPr>
                      <w:del w:id="1501" w:author="Jendrzejewska Karolina" w:date="2021-03-05T12:35:00Z"/>
                      <w:rFonts w:asciiTheme="minorHAnsi" w:hAnsiTheme="minorHAnsi" w:cstheme="minorHAnsi"/>
                      <w:color w:val="000000"/>
                      <w:sz w:val="16"/>
                      <w:szCs w:val="16"/>
                      <w:lang w:eastAsia="en-US"/>
                    </w:rPr>
                    <w:pPrChange w:id="1502" w:author="Jendrzejewska Karolina" w:date="2021-03-05T12:35:00Z">
                      <w:pPr>
                        <w:spacing w:before="0" w:line="276" w:lineRule="auto"/>
                        <w:jc w:val="center"/>
                      </w:pPr>
                    </w:pPrChange>
                  </w:pPr>
                  <w:del w:id="1503" w:author="Jendrzejewska Karolina" w:date="2021-03-05T12:35:00Z">
                    <w:r w:rsidDel="00C5376F">
                      <w:rPr>
                        <w:rFonts w:asciiTheme="minorHAnsi" w:hAnsiTheme="minorHAnsi" w:cstheme="minorHAnsi"/>
                        <w:color w:val="000000"/>
                        <w:sz w:val="16"/>
                        <w:szCs w:val="16"/>
                        <w:lang w:eastAsia="en-US"/>
                      </w:rPr>
                      <w:delText>30.03.2022</w:delText>
                    </w:r>
                  </w:del>
                </w:p>
              </w:tc>
              <w:tc>
                <w:tcPr>
                  <w:tcW w:w="567" w:type="dxa"/>
                  <w:tcBorders>
                    <w:top w:val="nil"/>
                    <w:left w:val="nil"/>
                    <w:bottom w:val="single" w:sz="4" w:space="0" w:color="auto"/>
                    <w:right w:val="single" w:sz="4" w:space="0" w:color="auto"/>
                  </w:tcBorders>
                  <w:noWrap/>
                  <w:vAlign w:val="center"/>
                  <w:hideMark/>
                </w:tcPr>
                <w:p w14:paraId="344246E1" w14:textId="179FF3CC" w:rsidR="006F376F" w:rsidDel="00C5376F" w:rsidRDefault="006F376F" w:rsidP="00C5376F">
                  <w:pPr>
                    <w:keepNext/>
                    <w:tabs>
                      <w:tab w:val="left" w:pos="709"/>
                    </w:tabs>
                    <w:spacing w:before="0" w:line="276" w:lineRule="auto"/>
                    <w:jc w:val="center"/>
                    <w:outlineLvl w:val="3"/>
                    <w:rPr>
                      <w:del w:id="1504" w:author="Jendrzejewska Karolina" w:date="2021-03-05T12:35:00Z"/>
                      <w:rFonts w:asciiTheme="minorHAnsi" w:hAnsiTheme="minorHAnsi" w:cstheme="minorHAnsi"/>
                      <w:color w:val="000000"/>
                      <w:sz w:val="16"/>
                      <w:szCs w:val="16"/>
                      <w:lang w:eastAsia="en-US"/>
                    </w:rPr>
                    <w:pPrChange w:id="1505" w:author="Jendrzejewska Karolina" w:date="2021-03-05T12:35:00Z">
                      <w:pPr>
                        <w:spacing w:before="0" w:line="276" w:lineRule="auto"/>
                        <w:jc w:val="center"/>
                      </w:pPr>
                    </w:pPrChange>
                  </w:pPr>
                  <w:del w:id="1506" w:author="Jendrzejewska Karolina" w:date="2021-03-05T12:35:00Z">
                    <w:r w:rsidDel="00C5376F">
                      <w:rPr>
                        <w:rFonts w:asciiTheme="minorHAnsi" w:hAnsiTheme="minorHAnsi" w:cstheme="minorHAnsi"/>
                        <w:color w:val="000000"/>
                        <w:sz w:val="16"/>
                        <w:szCs w:val="16"/>
                        <w:lang w:eastAsia="en-US"/>
                      </w:rPr>
                      <w:delText> 1</w:delText>
                    </w:r>
                  </w:del>
                </w:p>
              </w:tc>
            </w:tr>
          </w:tbl>
          <w:p w14:paraId="10E3A9A0" w14:textId="56B1612E" w:rsidR="006F376F" w:rsidDel="00C5376F" w:rsidRDefault="006F376F" w:rsidP="00C5376F">
            <w:pPr>
              <w:pStyle w:val="Akapitzlist"/>
              <w:keepNext/>
              <w:widowControl w:val="0"/>
              <w:tabs>
                <w:tab w:val="left" w:pos="709"/>
              </w:tabs>
              <w:outlineLvl w:val="3"/>
              <w:rPr>
                <w:del w:id="1507" w:author="Jendrzejewska Karolina" w:date="2021-03-05T12:35:00Z"/>
                <w:rFonts w:asciiTheme="minorHAnsi" w:hAnsiTheme="minorHAnsi" w:cstheme="minorHAnsi"/>
                <w:b/>
                <w:bCs/>
                <w:sz w:val="20"/>
                <w:szCs w:val="20"/>
              </w:rPr>
              <w:pPrChange w:id="1508" w:author="Jendrzejewska Karolina" w:date="2021-03-05T12:35:00Z">
                <w:pPr>
                  <w:pStyle w:val="Akapitzlist"/>
                  <w:widowControl w:val="0"/>
                </w:pPr>
              </w:pPrChange>
            </w:pPr>
          </w:p>
          <w:p w14:paraId="08EF2749" w14:textId="6DEA02BE" w:rsidR="006F376F" w:rsidDel="00C5376F" w:rsidRDefault="006F376F" w:rsidP="00C5376F">
            <w:pPr>
              <w:keepNext/>
              <w:widowControl w:val="0"/>
              <w:tabs>
                <w:tab w:val="left" w:pos="709"/>
              </w:tabs>
              <w:spacing w:line="276" w:lineRule="auto"/>
              <w:jc w:val="center"/>
              <w:outlineLvl w:val="3"/>
              <w:rPr>
                <w:del w:id="1509" w:author="Jendrzejewska Karolina" w:date="2021-03-05T12:35:00Z"/>
                <w:rFonts w:asciiTheme="minorHAnsi" w:hAnsiTheme="minorHAnsi" w:cstheme="minorHAnsi"/>
                <w:b/>
                <w:bCs/>
                <w:sz w:val="20"/>
                <w:szCs w:val="20"/>
                <w:lang w:eastAsia="en-US"/>
              </w:rPr>
              <w:pPrChange w:id="1510" w:author="Jendrzejewska Karolina" w:date="2021-03-05T12:35:00Z">
                <w:pPr>
                  <w:keepNext/>
                  <w:widowControl w:val="0"/>
                  <w:tabs>
                    <w:tab w:val="left" w:pos="709"/>
                  </w:tabs>
                  <w:spacing w:line="276" w:lineRule="auto"/>
                  <w:jc w:val="center"/>
                  <w:outlineLvl w:val="0"/>
                </w:pPr>
              </w:pPrChange>
            </w:pPr>
          </w:p>
        </w:tc>
      </w:tr>
    </w:tbl>
    <w:p w14:paraId="2116039D" w14:textId="2ADCDD3C" w:rsidR="006F376F" w:rsidDel="00C5376F" w:rsidRDefault="006F376F" w:rsidP="00C5376F">
      <w:pPr>
        <w:keepNext/>
        <w:widowControl w:val="0"/>
        <w:tabs>
          <w:tab w:val="left" w:pos="709"/>
        </w:tabs>
        <w:spacing w:before="0" w:after="200" w:line="276" w:lineRule="auto"/>
        <w:ind w:left="720"/>
        <w:contextualSpacing/>
        <w:jc w:val="left"/>
        <w:outlineLvl w:val="3"/>
        <w:rPr>
          <w:del w:id="1511" w:author="Jendrzejewska Karolina" w:date="2021-03-05T12:35:00Z"/>
          <w:rFonts w:ascii="Arial" w:hAnsi="Arial" w:cs="Arial"/>
          <w:bCs/>
          <w:sz w:val="20"/>
          <w:szCs w:val="20"/>
          <w:lang w:eastAsia="en-US"/>
        </w:rPr>
        <w:pPrChange w:id="1512" w:author="Jendrzejewska Karolina" w:date="2021-03-05T12:35:00Z">
          <w:pPr>
            <w:widowControl w:val="0"/>
            <w:spacing w:before="0" w:after="200" w:line="276" w:lineRule="auto"/>
            <w:ind w:left="720"/>
            <w:contextualSpacing/>
            <w:jc w:val="left"/>
          </w:pPr>
        </w:pPrChange>
      </w:pPr>
      <w:bookmarkStart w:id="1513" w:name="_GoBack"/>
      <w:bookmarkEnd w:id="1513"/>
    </w:p>
    <w:p w14:paraId="20098CBB" w14:textId="77777777" w:rsidR="005557A8" w:rsidRPr="00F118A8" w:rsidRDefault="005557A8" w:rsidP="00C5376F">
      <w:pPr>
        <w:pStyle w:val="Nagwek"/>
        <w:tabs>
          <w:tab w:val="clear" w:pos="4536"/>
          <w:tab w:val="clear" w:pos="9072"/>
        </w:tabs>
        <w:spacing w:before="0" w:line="276" w:lineRule="auto"/>
        <w:ind w:right="584"/>
        <w:pPrChange w:id="1514" w:author="Jendrzejewska Karolina" w:date="2021-03-05T12:36:00Z">
          <w:pPr>
            <w:spacing w:before="0" w:line="276" w:lineRule="auto"/>
          </w:pPr>
        </w:pPrChange>
      </w:pPr>
    </w:p>
    <w:sectPr w:rsidR="005557A8" w:rsidRPr="00F118A8" w:rsidSect="00021849">
      <w:footerReference w:type="default" r:id="rId20"/>
      <w:footerReference w:type="first" r:id="rId21"/>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FDE50" w14:textId="77777777" w:rsidR="004308FC" w:rsidRDefault="004308FC" w:rsidP="007A1C80">
      <w:pPr>
        <w:spacing w:before="0"/>
      </w:pPr>
      <w:r>
        <w:separator/>
      </w:r>
    </w:p>
  </w:endnote>
  <w:endnote w:type="continuationSeparator" w:id="0">
    <w:p w14:paraId="7072439B" w14:textId="77777777" w:rsidR="004308FC" w:rsidRDefault="004308FC" w:rsidP="007A1C80">
      <w:pPr>
        <w:spacing w:before="0"/>
      </w:pPr>
      <w:r>
        <w:continuationSeparator/>
      </w:r>
    </w:p>
  </w:endnote>
  <w:endnote w:type="continuationNotice" w:id="1">
    <w:p w14:paraId="780DB79D" w14:textId="77777777" w:rsidR="004308FC" w:rsidRDefault="004308F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altName w:val="Palatino Linotype"/>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573508"/>
      <w:docPartObj>
        <w:docPartGallery w:val="Page Numbers (Bottom of Page)"/>
        <w:docPartUnique/>
      </w:docPartObj>
    </w:sdtPr>
    <w:sdtEndPr/>
    <w:sdtContent>
      <w:sdt>
        <w:sdtPr>
          <w:id w:val="-1456407385"/>
          <w:docPartObj>
            <w:docPartGallery w:val="Page Numbers (Top of Page)"/>
            <w:docPartUnique/>
          </w:docPartObj>
        </w:sdtPr>
        <w:sdtEndPr/>
        <w:sdtContent>
          <w:p w14:paraId="3A562BA1" w14:textId="60AE0EF3" w:rsidR="00613BD6" w:rsidRDefault="00613BD6">
            <w:pPr>
              <w:pStyle w:val="Stopka"/>
              <w:jc w:val="right"/>
            </w:pPr>
            <w:r w:rsidRPr="00591B89">
              <w:rPr>
                <w:rFonts w:asciiTheme="minorHAnsi" w:hAnsiTheme="minorHAnsi" w:cstheme="minorHAnsi"/>
                <w:sz w:val="20"/>
              </w:rPr>
              <w:t xml:space="preserve">Strona </w:t>
            </w:r>
            <w:r w:rsidRPr="00591B89">
              <w:rPr>
                <w:rFonts w:asciiTheme="minorHAnsi" w:hAnsiTheme="minorHAnsi" w:cstheme="minorHAnsi"/>
                <w:b/>
                <w:bCs/>
                <w:sz w:val="20"/>
              </w:rPr>
              <w:fldChar w:fldCharType="begin"/>
            </w:r>
            <w:r w:rsidRPr="00591B89">
              <w:rPr>
                <w:rFonts w:asciiTheme="minorHAnsi" w:hAnsiTheme="minorHAnsi" w:cstheme="minorHAnsi"/>
                <w:b/>
                <w:bCs/>
                <w:sz w:val="20"/>
              </w:rPr>
              <w:instrText>PAGE</w:instrText>
            </w:r>
            <w:r w:rsidRPr="00591B89">
              <w:rPr>
                <w:rFonts w:asciiTheme="minorHAnsi" w:hAnsiTheme="minorHAnsi" w:cstheme="minorHAnsi"/>
                <w:b/>
                <w:bCs/>
                <w:sz w:val="20"/>
              </w:rPr>
              <w:fldChar w:fldCharType="separate"/>
            </w:r>
            <w:r w:rsidR="00C5376F">
              <w:rPr>
                <w:rFonts w:asciiTheme="minorHAnsi" w:hAnsiTheme="minorHAnsi" w:cstheme="minorHAnsi"/>
                <w:b/>
                <w:bCs/>
                <w:noProof/>
                <w:sz w:val="20"/>
              </w:rPr>
              <w:t>7</w:t>
            </w:r>
            <w:r w:rsidRPr="00591B89">
              <w:rPr>
                <w:rFonts w:asciiTheme="minorHAnsi" w:hAnsiTheme="minorHAnsi" w:cstheme="minorHAnsi"/>
                <w:b/>
                <w:bCs/>
                <w:sz w:val="20"/>
              </w:rPr>
              <w:fldChar w:fldCharType="end"/>
            </w:r>
            <w:r w:rsidRPr="00591B89">
              <w:rPr>
                <w:rFonts w:asciiTheme="minorHAnsi" w:hAnsiTheme="minorHAnsi" w:cstheme="minorHAnsi"/>
                <w:sz w:val="20"/>
              </w:rPr>
              <w:t xml:space="preserve"> z </w:t>
            </w:r>
            <w:r w:rsidRPr="00591B89">
              <w:rPr>
                <w:rFonts w:asciiTheme="minorHAnsi" w:hAnsiTheme="minorHAnsi" w:cstheme="minorHAnsi"/>
                <w:b/>
                <w:bCs/>
                <w:sz w:val="20"/>
              </w:rPr>
              <w:fldChar w:fldCharType="begin"/>
            </w:r>
            <w:r w:rsidRPr="00591B89">
              <w:rPr>
                <w:rFonts w:asciiTheme="minorHAnsi" w:hAnsiTheme="minorHAnsi" w:cstheme="minorHAnsi"/>
                <w:b/>
                <w:bCs/>
                <w:sz w:val="20"/>
              </w:rPr>
              <w:instrText>NUMPAGES</w:instrText>
            </w:r>
            <w:r w:rsidRPr="00591B89">
              <w:rPr>
                <w:rFonts w:asciiTheme="minorHAnsi" w:hAnsiTheme="minorHAnsi" w:cstheme="minorHAnsi"/>
                <w:b/>
                <w:bCs/>
                <w:sz w:val="20"/>
              </w:rPr>
              <w:fldChar w:fldCharType="separate"/>
            </w:r>
            <w:r w:rsidR="00C5376F">
              <w:rPr>
                <w:rFonts w:asciiTheme="minorHAnsi" w:hAnsiTheme="minorHAnsi" w:cstheme="minorHAnsi"/>
                <w:b/>
                <w:bCs/>
                <w:noProof/>
                <w:sz w:val="20"/>
              </w:rPr>
              <w:t>12</w:t>
            </w:r>
            <w:r w:rsidRPr="00591B89">
              <w:rPr>
                <w:rFonts w:asciiTheme="minorHAnsi" w:hAnsiTheme="minorHAnsi" w:cstheme="minorHAnsi"/>
                <w:b/>
                <w:bCs/>
                <w:sz w:val="20"/>
              </w:rPr>
              <w:fldChar w:fldCharType="end"/>
            </w:r>
          </w:p>
        </w:sdtContent>
      </w:sdt>
    </w:sdtContent>
  </w:sdt>
  <w:p w14:paraId="16D4A385" w14:textId="77777777" w:rsidR="00613BD6" w:rsidRPr="00C842CA" w:rsidRDefault="00613BD6">
    <w:pPr>
      <w:pStyle w:val="Stopka"/>
      <w:spacing w:before="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313920772"/>
      <w:docPartObj>
        <w:docPartGallery w:val="Page Numbers (Bottom of Page)"/>
        <w:docPartUnique/>
      </w:docPartObj>
    </w:sdtPr>
    <w:sdtEndPr/>
    <w:sdtContent>
      <w:sdt>
        <w:sdtPr>
          <w:rPr>
            <w:sz w:val="16"/>
          </w:rPr>
          <w:id w:val="1534841669"/>
          <w:docPartObj>
            <w:docPartGallery w:val="Page Numbers (Top of Page)"/>
            <w:docPartUnique/>
          </w:docPartObj>
        </w:sdtPr>
        <w:sdtEndPr/>
        <w:sdtContent>
          <w:p w14:paraId="328DC039" w14:textId="38A7EF0E" w:rsidR="00613BD6" w:rsidRPr="00293C60" w:rsidRDefault="00613BD6">
            <w:pPr>
              <w:pStyle w:val="Stopka"/>
              <w:jc w:val="right"/>
              <w:rPr>
                <w:sz w:val="16"/>
              </w:rPr>
            </w:pPr>
            <w:r w:rsidRPr="00293C60">
              <w:rPr>
                <w:sz w:val="16"/>
              </w:rPr>
              <w:t xml:space="preserve">Strona </w:t>
            </w:r>
            <w:r w:rsidRPr="00293C60">
              <w:rPr>
                <w:b/>
                <w:bCs/>
                <w:sz w:val="16"/>
              </w:rPr>
              <w:fldChar w:fldCharType="begin"/>
            </w:r>
            <w:r w:rsidRPr="00293C60">
              <w:rPr>
                <w:b/>
                <w:bCs/>
                <w:sz w:val="16"/>
              </w:rPr>
              <w:instrText>PAGE</w:instrText>
            </w:r>
            <w:r w:rsidRPr="00293C60">
              <w:rPr>
                <w:b/>
                <w:bCs/>
                <w:sz w:val="16"/>
              </w:rPr>
              <w:fldChar w:fldCharType="separate"/>
            </w:r>
            <w:r w:rsidR="00C5376F">
              <w:rPr>
                <w:b/>
                <w:bCs/>
                <w:noProof/>
                <w:sz w:val="16"/>
              </w:rPr>
              <w:t>8</w:t>
            </w:r>
            <w:r w:rsidRPr="00293C60">
              <w:rPr>
                <w:b/>
                <w:bCs/>
                <w:sz w:val="16"/>
              </w:rPr>
              <w:fldChar w:fldCharType="end"/>
            </w:r>
            <w:r w:rsidRPr="00293C60">
              <w:rPr>
                <w:sz w:val="16"/>
              </w:rPr>
              <w:t xml:space="preserve"> z </w:t>
            </w:r>
            <w:r w:rsidRPr="00293C60">
              <w:rPr>
                <w:b/>
                <w:bCs/>
                <w:sz w:val="16"/>
              </w:rPr>
              <w:fldChar w:fldCharType="begin"/>
            </w:r>
            <w:r w:rsidRPr="00293C60">
              <w:rPr>
                <w:b/>
                <w:bCs/>
                <w:sz w:val="16"/>
              </w:rPr>
              <w:instrText>NUMPAGES</w:instrText>
            </w:r>
            <w:r w:rsidRPr="00293C60">
              <w:rPr>
                <w:b/>
                <w:bCs/>
                <w:sz w:val="16"/>
              </w:rPr>
              <w:fldChar w:fldCharType="separate"/>
            </w:r>
            <w:r w:rsidR="00C5376F">
              <w:rPr>
                <w:b/>
                <w:bCs/>
                <w:noProof/>
                <w:sz w:val="16"/>
              </w:rPr>
              <w:t>12</w:t>
            </w:r>
            <w:r w:rsidRPr="00293C60">
              <w:rPr>
                <w:b/>
                <w:bCs/>
                <w:sz w:val="16"/>
              </w:rPr>
              <w:fldChar w:fldCharType="end"/>
            </w:r>
          </w:p>
        </w:sdtContent>
      </w:sdt>
    </w:sdtContent>
  </w:sdt>
  <w:p w14:paraId="196919EE" w14:textId="77777777" w:rsidR="00613BD6" w:rsidRPr="006B4A38" w:rsidRDefault="00613BD6" w:rsidP="00C13DFD">
    <w:pPr>
      <w:pStyle w:val="Stopka"/>
      <w:spacing w:before="0"/>
      <w:rPr>
        <w:rFonts w:ascii="Arial" w:hAnsi="Arial" w:cs="Arial"/>
        <w:sz w:val="2"/>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273551"/>
      <w:docPartObj>
        <w:docPartGallery w:val="Page Numbers (Bottom of Page)"/>
        <w:docPartUnique/>
      </w:docPartObj>
    </w:sdtPr>
    <w:sdtEndPr/>
    <w:sdtContent>
      <w:sdt>
        <w:sdtPr>
          <w:id w:val="-1769616900"/>
          <w:docPartObj>
            <w:docPartGallery w:val="Page Numbers (Top of Page)"/>
            <w:docPartUnique/>
          </w:docPartObj>
        </w:sdtPr>
        <w:sdtEndPr/>
        <w:sdtContent>
          <w:p w14:paraId="5D395F76" w14:textId="2CC5A597" w:rsidR="00613BD6" w:rsidRDefault="00613BD6">
            <w:pPr>
              <w:pStyle w:val="Stopka"/>
              <w:jc w:val="right"/>
            </w:pPr>
            <w:r w:rsidRPr="00017066">
              <w:rPr>
                <w:rFonts w:asciiTheme="minorHAnsi" w:hAnsiTheme="minorHAnsi" w:cstheme="minorHAnsi"/>
                <w:sz w:val="20"/>
              </w:rPr>
              <w:t xml:space="preserve">Strona </w:t>
            </w:r>
            <w:r w:rsidRPr="00017066">
              <w:rPr>
                <w:rFonts w:asciiTheme="minorHAnsi" w:hAnsiTheme="minorHAnsi" w:cstheme="minorHAnsi"/>
                <w:b/>
                <w:bCs/>
                <w:sz w:val="20"/>
              </w:rPr>
              <w:fldChar w:fldCharType="begin"/>
            </w:r>
            <w:r w:rsidRPr="00017066">
              <w:rPr>
                <w:rFonts w:asciiTheme="minorHAnsi" w:hAnsiTheme="minorHAnsi" w:cstheme="minorHAnsi"/>
                <w:b/>
                <w:bCs/>
                <w:sz w:val="20"/>
              </w:rPr>
              <w:instrText>PAGE</w:instrText>
            </w:r>
            <w:r w:rsidRPr="00017066">
              <w:rPr>
                <w:rFonts w:asciiTheme="minorHAnsi" w:hAnsiTheme="minorHAnsi" w:cstheme="minorHAnsi"/>
                <w:b/>
                <w:bCs/>
                <w:sz w:val="20"/>
              </w:rPr>
              <w:fldChar w:fldCharType="separate"/>
            </w:r>
            <w:r w:rsidR="00C5376F">
              <w:rPr>
                <w:rFonts w:asciiTheme="minorHAnsi" w:hAnsiTheme="minorHAnsi" w:cstheme="minorHAnsi"/>
                <w:b/>
                <w:bCs/>
                <w:noProof/>
                <w:sz w:val="20"/>
              </w:rPr>
              <w:t>12</w:t>
            </w:r>
            <w:r w:rsidRPr="00017066">
              <w:rPr>
                <w:rFonts w:asciiTheme="minorHAnsi" w:hAnsiTheme="minorHAnsi" w:cstheme="minorHAnsi"/>
                <w:b/>
                <w:bCs/>
                <w:sz w:val="20"/>
              </w:rPr>
              <w:fldChar w:fldCharType="end"/>
            </w:r>
            <w:r w:rsidRPr="00017066">
              <w:rPr>
                <w:rFonts w:asciiTheme="minorHAnsi" w:hAnsiTheme="minorHAnsi" w:cstheme="minorHAnsi"/>
                <w:sz w:val="20"/>
              </w:rPr>
              <w:t xml:space="preserve"> z </w:t>
            </w:r>
            <w:r w:rsidRPr="00017066">
              <w:rPr>
                <w:rFonts w:asciiTheme="minorHAnsi" w:hAnsiTheme="minorHAnsi" w:cstheme="minorHAnsi"/>
                <w:b/>
                <w:bCs/>
                <w:sz w:val="20"/>
              </w:rPr>
              <w:fldChar w:fldCharType="begin"/>
            </w:r>
            <w:r w:rsidRPr="00017066">
              <w:rPr>
                <w:rFonts w:asciiTheme="minorHAnsi" w:hAnsiTheme="minorHAnsi" w:cstheme="minorHAnsi"/>
                <w:b/>
                <w:bCs/>
                <w:sz w:val="20"/>
              </w:rPr>
              <w:instrText>NUMPAGES</w:instrText>
            </w:r>
            <w:r w:rsidRPr="00017066">
              <w:rPr>
                <w:rFonts w:asciiTheme="minorHAnsi" w:hAnsiTheme="minorHAnsi" w:cstheme="minorHAnsi"/>
                <w:b/>
                <w:bCs/>
                <w:sz w:val="20"/>
              </w:rPr>
              <w:fldChar w:fldCharType="separate"/>
            </w:r>
            <w:r w:rsidR="00C5376F">
              <w:rPr>
                <w:rFonts w:asciiTheme="minorHAnsi" w:hAnsiTheme="minorHAnsi" w:cstheme="minorHAnsi"/>
                <w:b/>
                <w:bCs/>
                <w:noProof/>
                <w:sz w:val="20"/>
              </w:rPr>
              <w:t>12</w:t>
            </w:r>
            <w:r w:rsidRPr="00017066">
              <w:rPr>
                <w:rFonts w:asciiTheme="minorHAnsi" w:hAnsiTheme="minorHAnsi" w:cstheme="minorHAnsi"/>
                <w:b/>
                <w:bCs/>
                <w:sz w:val="20"/>
              </w:rPr>
              <w:fldChar w:fldCharType="end"/>
            </w:r>
          </w:p>
        </w:sdtContent>
      </w:sdt>
    </w:sdtContent>
  </w:sdt>
  <w:p w14:paraId="7D1006E8" w14:textId="77777777" w:rsidR="00613BD6" w:rsidRPr="00C842CA" w:rsidRDefault="00613BD6">
    <w:pPr>
      <w:pStyle w:val="Stopka"/>
      <w:spacing w:before="0"/>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477281"/>
      <w:docPartObj>
        <w:docPartGallery w:val="Page Numbers (Bottom of Page)"/>
        <w:docPartUnique/>
      </w:docPartObj>
    </w:sdtPr>
    <w:sdtEndPr/>
    <w:sdtContent>
      <w:sdt>
        <w:sdtPr>
          <w:id w:val="1992674745"/>
          <w:docPartObj>
            <w:docPartGallery w:val="Page Numbers (Top of Page)"/>
            <w:docPartUnique/>
          </w:docPartObj>
        </w:sdtPr>
        <w:sdtEndPr/>
        <w:sdtContent>
          <w:p w14:paraId="1382E623" w14:textId="31CDE796" w:rsidR="00613BD6" w:rsidRDefault="00613BD6">
            <w:pPr>
              <w:pStyle w:val="Stopka"/>
              <w:jc w:val="right"/>
            </w:pPr>
            <w:r w:rsidRPr="00017066">
              <w:rPr>
                <w:rFonts w:asciiTheme="minorHAnsi" w:hAnsiTheme="minorHAnsi" w:cstheme="minorHAnsi"/>
                <w:sz w:val="20"/>
              </w:rPr>
              <w:t xml:space="preserve">Strona </w:t>
            </w:r>
            <w:r w:rsidRPr="00017066">
              <w:rPr>
                <w:rFonts w:asciiTheme="minorHAnsi" w:hAnsiTheme="minorHAnsi" w:cstheme="minorHAnsi"/>
                <w:b/>
                <w:bCs/>
                <w:sz w:val="20"/>
              </w:rPr>
              <w:fldChar w:fldCharType="begin"/>
            </w:r>
            <w:r w:rsidRPr="00017066">
              <w:rPr>
                <w:rFonts w:asciiTheme="minorHAnsi" w:hAnsiTheme="minorHAnsi" w:cstheme="minorHAnsi"/>
                <w:b/>
                <w:bCs/>
                <w:sz w:val="20"/>
              </w:rPr>
              <w:instrText>PAGE</w:instrText>
            </w:r>
            <w:r w:rsidRPr="00017066">
              <w:rPr>
                <w:rFonts w:asciiTheme="minorHAnsi" w:hAnsiTheme="minorHAnsi" w:cstheme="minorHAnsi"/>
                <w:b/>
                <w:bCs/>
                <w:sz w:val="20"/>
              </w:rPr>
              <w:fldChar w:fldCharType="separate"/>
            </w:r>
            <w:r w:rsidR="00C5376F">
              <w:rPr>
                <w:rFonts w:asciiTheme="minorHAnsi" w:hAnsiTheme="minorHAnsi" w:cstheme="minorHAnsi"/>
                <w:b/>
                <w:bCs/>
                <w:noProof/>
                <w:sz w:val="20"/>
              </w:rPr>
              <w:t>9</w:t>
            </w:r>
            <w:r w:rsidRPr="00017066">
              <w:rPr>
                <w:rFonts w:asciiTheme="minorHAnsi" w:hAnsiTheme="minorHAnsi" w:cstheme="minorHAnsi"/>
                <w:b/>
                <w:bCs/>
                <w:sz w:val="20"/>
              </w:rPr>
              <w:fldChar w:fldCharType="end"/>
            </w:r>
            <w:r w:rsidRPr="00017066">
              <w:rPr>
                <w:rFonts w:asciiTheme="minorHAnsi" w:hAnsiTheme="minorHAnsi" w:cstheme="minorHAnsi"/>
                <w:sz w:val="20"/>
              </w:rPr>
              <w:t xml:space="preserve"> z </w:t>
            </w:r>
            <w:r w:rsidRPr="00017066">
              <w:rPr>
                <w:rFonts w:asciiTheme="minorHAnsi" w:hAnsiTheme="minorHAnsi" w:cstheme="minorHAnsi"/>
                <w:b/>
                <w:bCs/>
                <w:sz w:val="20"/>
              </w:rPr>
              <w:fldChar w:fldCharType="begin"/>
            </w:r>
            <w:r w:rsidRPr="00017066">
              <w:rPr>
                <w:rFonts w:asciiTheme="minorHAnsi" w:hAnsiTheme="minorHAnsi" w:cstheme="minorHAnsi"/>
                <w:b/>
                <w:bCs/>
                <w:sz w:val="20"/>
              </w:rPr>
              <w:instrText>NUMPAGES</w:instrText>
            </w:r>
            <w:r w:rsidRPr="00017066">
              <w:rPr>
                <w:rFonts w:asciiTheme="minorHAnsi" w:hAnsiTheme="minorHAnsi" w:cstheme="minorHAnsi"/>
                <w:b/>
                <w:bCs/>
                <w:sz w:val="20"/>
              </w:rPr>
              <w:fldChar w:fldCharType="separate"/>
            </w:r>
            <w:r w:rsidR="00C5376F">
              <w:rPr>
                <w:rFonts w:asciiTheme="minorHAnsi" w:hAnsiTheme="minorHAnsi" w:cstheme="minorHAnsi"/>
                <w:b/>
                <w:bCs/>
                <w:noProof/>
                <w:sz w:val="20"/>
              </w:rPr>
              <w:t>12</w:t>
            </w:r>
            <w:r w:rsidRPr="00017066">
              <w:rPr>
                <w:rFonts w:asciiTheme="minorHAnsi" w:hAnsiTheme="minorHAnsi" w:cstheme="minorHAnsi"/>
                <w:b/>
                <w:bCs/>
                <w:sz w:val="20"/>
              </w:rPr>
              <w:fldChar w:fldCharType="end"/>
            </w:r>
          </w:p>
        </w:sdtContent>
      </w:sdt>
    </w:sdtContent>
  </w:sdt>
  <w:p w14:paraId="1FC390FA" w14:textId="77777777" w:rsidR="00613BD6" w:rsidRPr="00C842CA" w:rsidRDefault="00613BD6">
    <w:pPr>
      <w:pStyle w:val="Stopka"/>
      <w:spacing w:before="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BE0B7" w14:textId="77777777" w:rsidR="004308FC" w:rsidRDefault="004308FC" w:rsidP="007A1C80">
      <w:pPr>
        <w:spacing w:before="0"/>
      </w:pPr>
      <w:r>
        <w:separator/>
      </w:r>
    </w:p>
  </w:footnote>
  <w:footnote w:type="continuationSeparator" w:id="0">
    <w:p w14:paraId="223C760F" w14:textId="77777777" w:rsidR="004308FC" w:rsidRDefault="004308FC" w:rsidP="007A1C80">
      <w:pPr>
        <w:spacing w:before="0"/>
      </w:pPr>
      <w:r>
        <w:continuationSeparator/>
      </w:r>
    </w:p>
  </w:footnote>
  <w:footnote w:type="continuationNotice" w:id="1">
    <w:p w14:paraId="367721E4" w14:textId="77777777" w:rsidR="004308FC" w:rsidRDefault="004308F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613BD6" w:rsidRPr="00DD3397" w14:paraId="2461371C" w14:textId="77777777">
      <w:trPr>
        <w:cantSplit/>
      </w:trPr>
      <w:tc>
        <w:tcPr>
          <w:tcW w:w="6550" w:type="dxa"/>
          <w:tcBorders>
            <w:top w:val="nil"/>
            <w:left w:val="nil"/>
            <w:bottom w:val="nil"/>
            <w:right w:val="nil"/>
          </w:tcBorders>
          <w:vAlign w:val="center"/>
        </w:tcPr>
        <w:p w14:paraId="3AD95B90" w14:textId="77777777" w:rsidR="00613BD6" w:rsidRPr="00DD3397" w:rsidRDefault="00613BD6">
          <w:pPr>
            <w:pStyle w:val="Nagwek"/>
            <w:spacing w:before="0"/>
            <w:jc w:val="center"/>
            <w:rPr>
              <w:rFonts w:asciiTheme="minorHAnsi" w:hAnsiTheme="minorHAnsi" w:cstheme="minorHAnsi"/>
              <w:b/>
              <w:bCs/>
              <w:sz w:val="16"/>
              <w:szCs w:val="16"/>
            </w:rPr>
          </w:pPr>
        </w:p>
      </w:tc>
      <w:tc>
        <w:tcPr>
          <w:tcW w:w="3240" w:type="dxa"/>
          <w:tcBorders>
            <w:top w:val="nil"/>
            <w:left w:val="nil"/>
            <w:bottom w:val="nil"/>
            <w:right w:val="nil"/>
          </w:tcBorders>
        </w:tcPr>
        <w:p w14:paraId="3F9A7AAE" w14:textId="77777777" w:rsidR="00613BD6" w:rsidRPr="00DD3397" w:rsidRDefault="00613BD6">
          <w:pPr>
            <w:pStyle w:val="Nagwek"/>
            <w:spacing w:before="0"/>
            <w:jc w:val="center"/>
            <w:rPr>
              <w:rFonts w:asciiTheme="minorHAnsi" w:hAnsiTheme="minorHAnsi" w:cstheme="minorHAnsi"/>
              <w:sz w:val="16"/>
              <w:szCs w:val="16"/>
            </w:rPr>
          </w:pPr>
        </w:p>
      </w:tc>
    </w:tr>
    <w:tr w:rsidR="00613BD6" w:rsidRPr="00DD3397" w14:paraId="3B73695D" w14:textId="77777777">
      <w:trPr>
        <w:cantSplit/>
      </w:trPr>
      <w:tc>
        <w:tcPr>
          <w:tcW w:w="6550" w:type="dxa"/>
          <w:tcBorders>
            <w:top w:val="nil"/>
            <w:left w:val="nil"/>
            <w:bottom w:val="nil"/>
            <w:right w:val="nil"/>
          </w:tcBorders>
        </w:tcPr>
        <w:p w14:paraId="408BF51A" w14:textId="77777777" w:rsidR="00613BD6" w:rsidRPr="00DD3397" w:rsidRDefault="00613BD6">
          <w:pPr>
            <w:pStyle w:val="Nagwek"/>
            <w:spacing w:before="0"/>
            <w:jc w:val="left"/>
            <w:rPr>
              <w:rFonts w:asciiTheme="minorHAnsi" w:hAnsiTheme="minorHAnsi" w:cstheme="minorHAnsi"/>
              <w:b/>
              <w:bCs/>
              <w:sz w:val="16"/>
              <w:szCs w:val="16"/>
            </w:rPr>
          </w:pPr>
        </w:p>
      </w:tc>
      <w:tc>
        <w:tcPr>
          <w:tcW w:w="3240" w:type="dxa"/>
          <w:tcBorders>
            <w:top w:val="nil"/>
            <w:left w:val="nil"/>
            <w:bottom w:val="nil"/>
            <w:right w:val="nil"/>
          </w:tcBorders>
          <w:vAlign w:val="center"/>
        </w:tcPr>
        <w:p w14:paraId="5446CEAB" w14:textId="77777777" w:rsidR="00613BD6" w:rsidRPr="00DD3397" w:rsidRDefault="00613BD6" w:rsidP="00DD3397">
          <w:pPr>
            <w:pStyle w:val="Nagwek"/>
            <w:spacing w:before="0"/>
            <w:jc w:val="right"/>
            <w:rPr>
              <w:rFonts w:asciiTheme="minorHAnsi" w:hAnsiTheme="minorHAnsi" w:cstheme="minorHAnsi"/>
              <w:sz w:val="16"/>
              <w:szCs w:val="16"/>
            </w:rPr>
          </w:pPr>
          <w:r>
            <w:rPr>
              <w:rFonts w:asciiTheme="minorHAnsi" w:hAnsiTheme="minorHAnsi" w:cstheme="minorHAnsi"/>
              <w:sz w:val="16"/>
              <w:szCs w:val="16"/>
            </w:rPr>
            <w:t xml:space="preserve">oznaczenie sprawy: </w:t>
          </w:r>
          <w:r w:rsidRPr="00DD3397">
            <w:rPr>
              <w:rFonts w:asciiTheme="minorHAnsi" w:hAnsiTheme="minorHAnsi" w:cstheme="minorHAnsi"/>
              <w:sz w:val="16"/>
              <w:szCs w:val="16"/>
            </w:rPr>
            <w:t xml:space="preserve"> </w:t>
          </w:r>
        </w:p>
      </w:tc>
    </w:tr>
    <w:tr w:rsidR="00613BD6" w:rsidRPr="00DD3397" w14:paraId="63B63024" w14:textId="77777777">
      <w:trPr>
        <w:cantSplit/>
      </w:trPr>
      <w:tc>
        <w:tcPr>
          <w:tcW w:w="6550" w:type="dxa"/>
          <w:tcBorders>
            <w:top w:val="nil"/>
            <w:left w:val="nil"/>
            <w:bottom w:val="single" w:sz="4" w:space="0" w:color="auto"/>
            <w:right w:val="nil"/>
          </w:tcBorders>
          <w:vAlign w:val="center"/>
        </w:tcPr>
        <w:p w14:paraId="559DD632" w14:textId="77777777" w:rsidR="00613BD6" w:rsidRPr="00DD3397" w:rsidRDefault="00613BD6" w:rsidP="001B3059">
          <w:pPr>
            <w:pStyle w:val="Nagwek"/>
            <w:spacing w:before="0"/>
            <w:jc w:val="left"/>
            <w:rPr>
              <w:rFonts w:asciiTheme="minorHAnsi" w:hAnsiTheme="minorHAnsi" w:cstheme="minorHAnsi"/>
              <w:sz w:val="16"/>
              <w:szCs w:val="16"/>
            </w:rPr>
          </w:pPr>
          <w:r w:rsidRPr="00DD3397">
            <w:rPr>
              <w:rFonts w:asciiTheme="minorHAnsi" w:hAnsiTheme="minorHAnsi" w:cstheme="minorHAnsi"/>
              <w:b/>
              <w:bCs/>
              <w:sz w:val="16"/>
              <w:szCs w:val="16"/>
            </w:rPr>
            <w:t>WARUNKI ZAMÓWIENIA</w:t>
          </w:r>
        </w:p>
      </w:tc>
      <w:tc>
        <w:tcPr>
          <w:tcW w:w="3240" w:type="dxa"/>
          <w:tcBorders>
            <w:top w:val="nil"/>
            <w:left w:val="nil"/>
            <w:bottom w:val="single" w:sz="4" w:space="0" w:color="auto"/>
            <w:right w:val="nil"/>
          </w:tcBorders>
          <w:vAlign w:val="center"/>
        </w:tcPr>
        <w:p w14:paraId="232F2BF6" w14:textId="5F09DBE5" w:rsidR="00613BD6" w:rsidRPr="006B4A38" w:rsidRDefault="00613BD6" w:rsidP="006803D3">
          <w:pPr>
            <w:pStyle w:val="Nagwek"/>
            <w:spacing w:before="0"/>
            <w:jc w:val="right"/>
            <w:rPr>
              <w:rFonts w:asciiTheme="minorHAnsi" w:hAnsiTheme="minorHAnsi" w:cstheme="minorHAnsi"/>
              <w:bCs/>
              <w:sz w:val="16"/>
              <w:szCs w:val="16"/>
            </w:rPr>
          </w:pPr>
          <w:r w:rsidRPr="00F84761">
            <w:rPr>
              <w:rFonts w:asciiTheme="minorHAnsi" w:hAnsiTheme="minorHAnsi" w:cstheme="minorHAnsi"/>
              <w:b/>
              <w:bCs/>
              <w:sz w:val="16"/>
              <w:szCs w:val="16"/>
            </w:rPr>
            <w:t>1400/DW00/ZT/KZ/2021/</w:t>
          </w:r>
          <w:r>
            <w:rPr>
              <w:rFonts w:asciiTheme="minorHAnsi" w:hAnsiTheme="minorHAnsi" w:cstheme="minorHAnsi"/>
              <w:b/>
              <w:bCs/>
              <w:sz w:val="16"/>
              <w:szCs w:val="16"/>
            </w:rPr>
            <w:t>0000017480</w:t>
          </w:r>
        </w:p>
      </w:tc>
    </w:tr>
  </w:tbl>
  <w:p w14:paraId="5F61C29F" w14:textId="77777777" w:rsidR="00613BD6" w:rsidRPr="00C842CA" w:rsidRDefault="00613BD6">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613BD6" w:rsidRPr="00DD3397" w14:paraId="078B9255" w14:textId="77777777" w:rsidTr="00625E87">
      <w:trPr>
        <w:cantSplit/>
        <w:trHeight w:val="284"/>
      </w:trPr>
      <w:tc>
        <w:tcPr>
          <w:tcW w:w="6550" w:type="dxa"/>
          <w:tcBorders>
            <w:top w:val="nil"/>
            <w:left w:val="nil"/>
            <w:bottom w:val="nil"/>
            <w:right w:val="nil"/>
          </w:tcBorders>
        </w:tcPr>
        <w:p w14:paraId="570834F5" w14:textId="77777777" w:rsidR="00613BD6" w:rsidRPr="00DD3397" w:rsidRDefault="00613BD6" w:rsidP="001B3059">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70E475E4" w14:textId="77777777" w:rsidR="00613BD6" w:rsidRPr="00DD3397" w:rsidRDefault="00613BD6" w:rsidP="00625E87">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613BD6" w:rsidRPr="00DD3397" w14:paraId="59A66235" w14:textId="77777777" w:rsidTr="001B3059">
      <w:trPr>
        <w:cantSplit/>
      </w:trPr>
      <w:tc>
        <w:tcPr>
          <w:tcW w:w="6550" w:type="dxa"/>
          <w:tcBorders>
            <w:top w:val="nil"/>
            <w:left w:val="nil"/>
            <w:bottom w:val="single" w:sz="4" w:space="0" w:color="auto"/>
            <w:right w:val="nil"/>
          </w:tcBorders>
          <w:vAlign w:val="center"/>
        </w:tcPr>
        <w:p w14:paraId="10798CF1" w14:textId="77777777" w:rsidR="00613BD6" w:rsidRPr="00DD3397" w:rsidRDefault="00613BD6" w:rsidP="001B3059">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2220A6A9" w14:textId="47C57B61" w:rsidR="00613BD6" w:rsidRPr="006B4A38" w:rsidRDefault="00613BD6" w:rsidP="006803D3">
          <w:pPr>
            <w:pStyle w:val="Nagwek"/>
            <w:spacing w:before="0"/>
            <w:jc w:val="right"/>
            <w:rPr>
              <w:rFonts w:asciiTheme="minorHAnsi" w:hAnsiTheme="minorHAnsi" w:cstheme="minorHAnsi"/>
              <w:bCs/>
              <w:sz w:val="18"/>
              <w:szCs w:val="18"/>
            </w:rPr>
          </w:pPr>
          <w:r w:rsidRPr="00F84761">
            <w:rPr>
              <w:rFonts w:asciiTheme="minorHAnsi" w:hAnsiTheme="minorHAnsi" w:cstheme="minorHAnsi"/>
              <w:b/>
              <w:bCs/>
              <w:sz w:val="18"/>
              <w:szCs w:val="18"/>
            </w:rPr>
            <w:t>1400/DW00/ZT/KZ/2021/</w:t>
          </w:r>
          <w:r>
            <w:rPr>
              <w:rFonts w:asciiTheme="minorHAnsi" w:hAnsiTheme="minorHAnsi" w:cstheme="minorHAnsi"/>
              <w:b/>
              <w:bCs/>
              <w:sz w:val="18"/>
              <w:szCs w:val="18"/>
            </w:rPr>
            <w:t>0000017480</w:t>
          </w:r>
        </w:p>
      </w:tc>
    </w:tr>
  </w:tbl>
  <w:p w14:paraId="5F1269A9" w14:textId="77777777" w:rsidR="00613BD6" w:rsidRPr="00293C60" w:rsidRDefault="00613BD6" w:rsidP="004F7F4B">
    <w:pPr>
      <w:pStyle w:val="Nagwek"/>
      <w:spacing w:before="0"/>
      <w:rPr>
        <w:rFonts w:ascii="Arial" w:hAnsi="Arial" w:cs="Arial"/>
        <w:sz w:val="1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2"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3"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5" w15:restartNumberingAfterBreak="0">
    <w:nsid w:val="025641EB"/>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2D025B9"/>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54306BD"/>
    <w:multiLevelType w:val="multilevel"/>
    <w:tmpl w:val="4294B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88E6C4C"/>
    <w:multiLevelType w:val="singleLevel"/>
    <w:tmpl w:val="F75AFB16"/>
    <w:lvl w:ilvl="0">
      <w:start w:val="1"/>
      <w:numFmt w:val="decimal"/>
      <w:lvlText w:val="%1."/>
      <w:lvlJc w:val="left"/>
      <w:pPr>
        <w:tabs>
          <w:tab w:val="num" w:pos="360"/>
        </w:tabs>
        <w:ind w:left="360" w:hanging="360"/>
      </w:pPr>
      <w:rPr>
        <w:rFonts w:ascii="Arial" w:hAnsi="Arial" w:cs="Arial" w:hint="default"/>
      </w:rPr>
    </w:lvl>
  </w:abstractNum>
  <w:abstractNum w:abstractNumId="9" w15:restartNumberingAfterBreak="0">
    <w:nsid w:val="09BF1AC5"/>
    <w:multiLevelType w:val="hybridMultilevel"/>
    <w:tmpl w:val="EBC6B1E0"/>
    <w:lvl w:ilvl="0" w:tplc="20BE8B06">
      <w:start w:val="1"/>
      <w:numFmt w:val="lowerLetter"/>
      <w:lvlText w:val="%1)"/>
      <w:lvlJc w:val="left"/>
      <w:pPr>
        <w:ind w:left="927" w:hanging="360"/>
      </w:pPr>
      <w:rPr>
        <w:rFonts w:cs="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0C195621"/>
    <w:multiLevelType w:val="singleLevel"/>
    <w:tmpl w:val="950C7DAE"/>
    <w:lvl w:ilvl="0">
      <w:start w:val="1"/>
      <w:numFmt w:val="decimal"/>
      <w:lvlText w:val="%1."/>
      <w:lvlJc w:val="left"/>
      <w:pPr>
        <w:tabs>
          <w:tab w:val="num" w:pos="360"/>
        </w:tabs>
        <w:ind w:left="360" w:hanging="360"/>
      </w:pPr>
      <w:rPr>
        <w:rFonts w:ascii="Arial" w:hAnsi="Arial" w:cs="Arial" w:hint="default"/>
        <w:b w:val="0"/>
        <w:bCs w:val="0"/>
      </w:rPr>
    </w:lvl>
  </w:abstractNum>
  <w:abstractNum w:abstractNumId="11"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B22FA8"/>
    <w:multiLevelType w:val="hybridMultilevel"/>
    <w:tmpl w:val="0B6436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0C1D1E"/>
    <w:multiLevelType w:val="hybridMultilevel"/>
    <w:tmpl w:val="9DAAFD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47A47D2"/>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14B4016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6" w15:restartNumberingAfterBreak="0">
    <w:nsid w:val="1AED2114"/>
    <w:multiLevelType w:val="singleLevel"/>
    <w:tmpl w:val="18E20628"/>
    <w:lvl w:ilvl="0">
      <w:start w:val="1"/>
      <w:numFmt w:val="decimal"/>
      <w:lvlText w:val="%1."/>
      <w:lvlJc w:val="left"/>
      <w:pPr>
        <w:ind w:left="720" w:hanging="360"/>
      </w:pPr>
      <w:rPr>
        <w:rFonts w:ascii="Arial" w:eastAsia="Times New Roman" w:hAnsi="Arial" w:cs="Arial" w:hint="default"/>
        <w:b w:val="0"/>
        <w:bCs w:val="0"/>
        <w:color w:val="auto"/>
        <w:sz w:val="20"/>
      </w:rPr>
    </w:lvl>
  </w:abstractNum>
  <w:abstractNum w:abstractNumId="17" w15:restartNumberingAfterBreak="0">
    <w:nsid w:val="1F220E60"/>
    <w:multiLevelType w:val="hybridMultilevel"/>
    <w:tmpl w:val="F46C830C"/>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18" w15:restartNumberingAfterBreak="0">
    <w:nsid w:val="1F6F24F7"/>
    <w:multiLevelType w:val="hybridMultilevel"/>
    <w:tmpl w:val="11EAB2AE"/>
    <w:lvl w:ilvl="0" w:tplc="5E1A6EBC">
      <w:start w:val="1"/>
      <w:numFmt w:val="decimal"/>
      <w:lvlText w:val="%1."/>
      <w:lvlJc w:val="left"/>
      <w:pPr>
        <w:ind w:left="644" w:hanging="360"/>
      </w:pPr>
      <w:rPr>
        <w:rFonts w:ascii="Arial" w:hAnsi="Arial" w:cs="Aria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C4D3941"/>
    <w:multiLevelType w:val="singleLevel"/>
    <w:tmpl w:val="0000001C"/>
    <w:lvl w:ilvl="0">
      <w:start w:val="1"/>
      <w:numFmt w:val="lowerLetter"/>
      <w:lvlText w:val="%1)"/>
      <w:lvlJc w:val="left"/>
      <w:pPr>
        <w:tabs>
          <w:tab w:val="num" w:pos="0"/>
        </w:tabs>
        <w:ind w:left="720" w:hanging="360"/>
      </w:pPr>
    </w:lvl>
  </w:abstractNum>
  <w:abstractNum w:abstractNumId="21"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2E3D207D"/>
    <w:multiLevelType w:val="hybridMultilevel"/>
    <w:tmpl w:val="0AF0EBD2"/>
    <w:lvl w:ilvl="0" w:tplc="4EACA444">
      <w:start w:val="1"/>
      <w:numFmt w:val="decimal"/>
      <w:lvlText w:val="%1."/>
      <w:lvlJc w:val="left"/>
      <w:pPr>
        <w:tabs>
          <w:tab w:val="num" w:pos="360"/>
        </w:tabs>
        <w:ind w:left="360" w:hanging="360"/>
      </w:pPr>
      <w:rPr>
        <w:rFonts w:cs="Times New Roman"/>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F02113F"/>
    <w:multiLevelType w:val="hybridMultilevel"/>
    <w:tmpl w:val="9DFC41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65A6B8F"/>
    <w:multiLevelType w:val="hybridMultilevel"/>
    <w:tmpl w:val="4942C144"/>
    <w:lvl w:ilvl="0" w:tplc="DC60FB1A">
      <w:start w:val="1"/>
      <w:numFmt w:val="lowerLetter"/>
      <w:lvlText w:val="%1)"/>
      <w:lvlJc w:val="left"/>
      <w:pPr>
        <w:ind w:left="1070" w:hanging="360"/>
      </w:pPr>
      <w:rPr>
        <w:rFonts w:ascii="Arial" w:hAnsi="Arial" w:cs="Arial" w:hint="default"/>
        <w:sz w:val="16"/>
        <w:szCs w:val="20"/>
      </w:rPr>
    </w:lvl>
    <w:lvl w:ilvl="1" w:tplc="0415001B">
      <w:start w:val="1"/>
      <w:numFmt w:val="lowerRoman"/>
      <w:lvlText w:val="%2."/>
      <w:lvlJc w:val="right"/>
      <w:pPr>
        <w:ind w:left="2161" w:hanging="360"/>
      </w:pPr>
    </w:lvl>
    <w:lvl w:ilvl="2" w:tplc="82A8FA46">
      <w:start w:val="1"/>
      <w:numFmt w:val="upperRoman"/>
      <w:lvlText w:val="%3."/>
      <w:lvlJc w:val="left"/>
      <w:pPr>
        <w:ind w:left="3421" w:hanging="720"/>
      </w:pPr>
      <w:rPr>
        <w:rFonts w:hint="default"/>
        <w:b/>
      </w:rPr>
    </w:lvl>
    <w:lvl w:ilvl="3" w:tplc="AFCCC2A6">
      <w:start w:val="1"/>
      <w:numFmt w:val="decimal"/>
      <w:lvlText w:val="%4."/>
      <w:lvlJc w:val="left"/>
      <w:pPr>
        <w:ind w:left="3601" w:hanging="360"/>
      </w:pPr>
      <w:rPr>
        <w:rFonts w:ascii="Arial" w:hAnsi="Arial" w:cs="Arial" w:hint="default"/>
        <w:sz w:val="20"/>
      </w:rPr>
    </w:lvl>
    <w:lvl w:ilvl="4" w:tplc="04150019" w:tentative="1">
      <w:start w:val="1"/>
      <w:numFmt w:val="lowerLetter"/>
      <w:lvlText w:val="%5."/>
      <w:lvlJc w:val="left"/>
      <w:pPr>
        <w:ind w:left="4321" w:hanging="360"/>
      </w:pPr>
      <w:rPr>
        <w:rFonts w:cs="Times New Roman"/>
      </w:rPr>
    </w:lvl>
    <w:lvl w:ilvl="5" w:tplc="0415001B" w:tentative="1">
      <w:start w:val="1"/>
      <w:numFmt w:val="lowerRoman"/>
      <w:lvlText w:val="%6."/>
      <w:lvlJc w:val="right"/>
      <w:pPr>
        <w:ind w:left="5041" w:hanging="180"/>
      </w:pPr>
      <w:rPr>
        <w:rFonts w:cs="Times New Roman"/>
      </w:rPr>
    </w:lvl>
    <w:lvl w:ilvl="6" w:tplc="0415000F" w:tentative="1">
      <w:start w:val="1"/>
      <w:numFmt w:val="decimal"/>
      <w:lvlText w:val="%7."/>
      <w:lvlJc w:val="left"/>
      <w:pPr>
        <w:ind w:left="5761" w:hanging="360"/>
      </w:pPr>
      <w:rPr>
        <w:rFonts w:cs="Times New Roman"/>
      </w:rPr>
    </w:lvl>
    <w:lvl w:ilvl="7" w:tplc="04150019" w:tentative="1">
      <w:start w:val="1"/>
      <w:numFmt w:val="lowerLetter"/>
      <w:lvlText w:val="%8."/>
      <w:lvlJc w:val="left"/>
      <w:pPr>
        <w:ind w:left="6481" w:hanging="360"/>
      </w:pPr>
      <w:rPr>
        <w:rFonts w:cs="Times New Roman"/>
      </w:rPr>
    </w:lvl>
    <w:lvl w:ilvl="8" w:tplc="0415001B" w:tentative="1">
      <w:start w:val="1"/>
      <w:numFmt w:val="lowerRoman"/>
      <w:lvlText w:val="%9."/>
      <w:lvlJc w:val="right"/>
      <w:pPr>
        <w:ind w:left="7201" w:hanging="180"/>
      </w:pPr>
      <w:rPr>
        <w:rFonts w:cs="Times New Roman"/>
      </w:rPr>
    </w:lvl>
  </w:abstractNum>
  <w:abstractNum w:abstractNumId="25"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8C63124"/>
    <w:multiLevelType w:val="multilevel"/>
    <w:tmpl w:val="CB74C464"/>
    <w:lvl w:ilvl="0">
      <w:start w:val="1"/>
      <w:numFmt w:val="decimal"/>
      <w:lvlText w:val="%1."/>
      <w:lvlJc w:val="left"/>
      <w:pPr>
        <w:tabs>
          <w:tab w:val="num" w:pos="502"/>
        </w:tabs>
        <w:ind w:left="482" w:hanging="340"/>
      </w:pPr>
      <w:rPr>
        <w:rFonts w:ascii="Tahoma" w:hAnsi="Tahoma" w:cs="Tahoma" w:hint="default"/>
        <w:b w:val="0"/>
        <w:bCs w:val="0"/>
        <w:i w:val="0"/>
        <w:iCs w:val="0"/>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27" w15:restartNumberingAfterBreak="0">
    <w:nsid w:val="44007A37"/>
    <w:multiLevelType w:val="hybridMultilevel"/>
    <w:tmpl w:val="19D45DBE"/>
    <w:lvl w:ilvl="0" w:tplc="FDAC347E">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44496262"/>
    <w:multiLevelType w:val="hybridMultilevel"/>
    <w:tmpl w:val="19D45DBE"/>
    <w:lvl w:ilvl="0" w:tplc="FDAC347E">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45C723A4"/>
    <w:multiLevelType w:val="hybridMultilevel"/>
    <w:tmpl w:val="EBC6B1E0"/>
    <w:lvl w:ilvl="0" w:tplc="20BE8B06">
      <w:start w:val="1"/>
      <w:numFmt w:val="lowerLetter"/>
      <w:lvlText w:val="%1)"/>
      <w:lvlJc w:val="left"/>
      <w:pPr>
        <w:ind w:left="927" w:hanging="360"/>
      </w:pPr>
      <w:rPr>
        <w:rFonts w:cs="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468E7612"/>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49A1622C"/>
    <w:multiLevelType w:val="hybridMultilevel"/>
    <w:tmpl w:val="EB5A9B5C"/>
    <w:lvl w:ilvl="0" w:tplc="00121EFC">
      <w:start w:val="1"/>
      <w:numFmt w:val="decimal"/>
      <w:lvlText w:val="§ %1"/>
      <w:lvlJc w:val="left"/>
      <w:pPr>
        <w:tabs>
          <w:tab w:val="num" w:pos="567"/>
        </w:tabs>
        <w:ind w:left="567" w:hanging="567"/>
      </w:pPr>
      <w:rPr>
        <w:rFonts w:cs="Times New Roman"/>
        <w:b/>
        <w:i w:val="0"/>
        <w:iCs w:val="0"/>
      </w:rPr>
    </w:lvl>
    <w:lvl w:ilvl="1" w:tplc="59A8F1B0">
      <w:start w:val="1"/>
      <w:numFmt w:val="lowerLetter"/>
      <w:lvlText w:val="%2)"/>
      <w:lvlJc w:val="left"/>
      <w:pPr>
        <w:tabs>
          <w:tab w:val="num" w:pos="1440"/>
        </w:tabs>
        <w:ind w:left="1440" w:hanging="360"/>
      </w:pPr>
      <w:rPr>
        <w:rFonts w:cs="Times New Roman"/>
      </w:rPr>
    </w:lvl>
    <w:lvl w:ilvl="2" w:tplc="11567334">
      <w:start w:val="1"/>
      <w:numFmt w:val="decimal"/>
      <w:lvlText w:val="%3."/>
      <w:lvlJc w:val="left"/>
      <w:pPr>
        <w:tabs>
          <w:tab w:val="num" w:pos="2340"/>
        </w:tabs>
        <w:ind w:left="2340" w:hanging="360"/>
      </w:pPr>
      <w:rPr>
        <w:rFonts w:cs="Times New Roman"/>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4C440CE7"/>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34" w15:restartNumberingAfterBreak="0">
    <w:nsid w:val="4E764B01"/>
    <w:multiLevelType w:val="hybridMultilevel"/>
    <w:tmpl w:val="0AF0EBD2"/>
    <w:lvl w:ilvl="0" w:tplc="4EACA444">
      <w:start w:val="1"/>
      <w:numFmt w:val="decimal"/>
      <w:lvlText w:val="%1."/>
      <w:lvlJc w:val="left"/>
      <w:pPr>
        <w:tabs>
          <w:tab w:val="num" w:pos="360"/>
        </w:tabs>
        <w:ind w:left="360" w:hanging="360"/>
      </w:pPr>
      <w:rPr>
        <w:rFonts w:cs="Times New Roman"/>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EA42F38"/>
    <w:multiLevelType w:val="hybridMultilevel"/>
    <w:tmpl w:val="97701DE6"/>
    <w:lvl w:ilvl="0" w:tplc="6B947832">
      <w:start w:val="1"/>
      <w:numFmt w:val="lowerLetter"/>
      <w:lvlText w:val="%1)"/>
      <w:lvlJc w:val="left"/>
      <w:pPr>
        <w:ind w:left="1293" w:hanging="360"/>
      </w:pPr>
      <w:rPr>
        <w:rFonts w:asciiTheme="minorHAnsi" w:hAnsiTheme="minorHAnsi" w:cstheme="minorHAnsi" w:hint="default"/>
        <w:sz w:val="20"/>
        <w:szCs w:val="20"/>
      </w:rPr>
    </w:lvl>
    <w:lvl w:ilvl="1" w:tplc="04150019" w:tentative="1">
      <w:start w:val="1"/>
      <w:numFmt w:val="lowerLetter"/>
      <w:lvlText w:val="%2."/>
      <w:lvlJc w:val="left"/>
      <w:pPr>
        <w:ind w:left="2013" w:hanging="360"/>
      </w:pPr>
    </w:lvl>
    <w:lvl w:ilvl="2" w:tplc="0415001B" w:tentative="1">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36"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FF7744D"/>
    <w:multiLevelType w:val="hybridMultilevel"/>
    <w:tmpl w:val="F2A2CC2C"/>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8"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9" w15:restartNumberingAfterBreak="0">
    <w:nsid w:val="50726C0C"/>
    <w:multiLevelType w:val="hybridMultilevel"/>
    <w:tmpl w:val="534C17EC"/>
    <w:lvl w:ilvl="0" w:tplc="2B5CE896">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53EA0EA0"/>
    <w:multiLevelType w:val="hybridMultilevel"/>
    <w:tmpl w:val="534C17EC"/>
    <w:lvl w:ilvl="0" w:tplc="2B5CE896">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2" w15:restartNumberingAfterBreak="0">
    <w:nsid w:val="5BE40DB9"/>
    <w:multiLevelType w:val="multilevel"/>
    <w:tmpl w:val="C8261710"/>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 w:ilvl="2">
      <w:start w:val="1"/>
      <w:numFmt w:val="decimal"/>
      <w:isLgl/>
      <w:lvlText w:val="%1.%2.%3."/>
      <w:lvlJc w:val="left"/>
      <w:pPr>
        <w:tabs>
          <w:tab w:val="num" w:pos="5104"/>
        </w:tabs>
        <w:ind w:left="5104" w:hanging="567"/>
      </w:pPr>
      <w:rPr>
        <w:rFonts w:ascii="Tahoma" w:hAnsi="Tahoma" w:cs="Tahoma" w:hint="default"/>
        <w:b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43"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15:restartNumberingAfterBreak="0">
    <w:nsid w:val="5D26380A"/>
    <w:multiLevelType w:val="singleLevel"/>
    <w:tmpl w:val="752A3F82"/>
    <w:lvl w:ilvl="0">
      <w:start w:val="1"/>
      <w:numFmt w:val="lowerLetter"/>
      <w:lvlText w:val="%1)"/>
      <w:lvlJc w:val="left"/>
      <w:pPr>
        <w:ind w:left="1069" w:hanging="360"/>
      </w:pPr>
      <w:rPr>
        <w:rFonts w:cs="Times New Roman" w:hint="default"/>
        <w:b w:val="0"/>
        <w:bCs w:val="0"/>
        <w:i w:val="0"/>
      </w:rPr>
    </w:lvl>
  </w:abstractNum>
  <w:abstractNum w:abstractNumId="45"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48" w15:restartNumberingAfterBreak="0">
    <w:nsid w:val="647119C9"/>
    <w:multiLevelType w:val="hybridMultilevel"/>
    <w:tmpl w:val="19D45DBE"/>
    <w:lvl w:ilvl="0" w:tplc="FDAC347E">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65386789"/>
    <w:multiLevelType w:val="hybridMultilevel"/>
    <w:tmpl w:val="5C0C95E6"/>
    <w:lvl w:ilvl="0" w:tplc="8728B2CE">
      <w:start w:val="1"/>
      <w:numFmt w:val="bullet"/>
      <w:lvlText w:val=""/>
      <w:lvlJc w:val="left"/>
      <w:pPr>
        <w:ind w:left="720" w:hanging="360"/>
      </w:pPr>
      <w:rPr>
        <w:rFonts w:ascii="Symbol" w:hAnsi="Symbol"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2" w15:restartNumberingAfterBreak="0">
    <w:nsid w:val="66285E29"/>
    <w:multiLevelType w:val="hybridMultilevel"/>
    <w:tmpl w:val="0C267882"/>
    <w:lvl w:ilvl="0" w:tplc="2FDC6CFE">
      <w:start w:val="1"/>
      <w:numFmt w:val="decimal"/>
      <w:lvlText w:val="%1."/>
      <w:lvlJc w:val="left"/>
      <w:pPr>
        <w:tabs>
          <w:tab w:val="num" w:pos="360"/>
        </w:tabs>
        <w:ind w:left="360" w:hanging="360"/>
      </w:pPr>
      <w:rPr>
        <w:rFonts w:ascii="Arial" w:hAnsi="Arial" w:cs="Arial"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677C57DD"/>
    <w:multiLevelType w:val="hybridMultilevel"/>
    <w:tmpl w:val="71CAD9CA"/>
    <w:lvl w:ilvl="0" w:tplc="18A2629C">
      <w:start w:val="1"/>
      <w:numFmt w:val="decimal"/>
      <w:lvlText w:val="%1."/>
      <w:lvlJc w:val="left"/>
      <w:pPr>
        <w:tabs>
          <w:tab w:val="num" w:pos="360"/>
        </w:tabs>
        <w:ind w:left="360" w:hanging="360"/>
      </w:pPr>
      <w:rPr>
        <w:rFonts w:ascii="Arial" w:hAnsi="Arial" w:cs="Arial" w:hint="default"/>
        <w:b w:val="0"/>
        <w:i w:val="0"/>
        <w:sz w:val="2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54" w15:restartNumberingAfterBreak="0">
    <w:nsid w:val="6CDC7EB1"/>
    <w:multiLevelType w:val="hybridMultilevel"/>
    <w:tmpl w:val="61A8E8AC"/>
    <w:lvl w:ilvl="0" w:tplc="A4A28102">
      <w:start w:val="1"/>
      <w:numFmt w:val="lowerLetter"/>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E452CA9"/>
    <w:multiLevelType w:val="multilevel"/>
    <w:tmpl w:val="B40CB99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6EDE18F0"/>
    <w:multiLevelType w:val="singleLevel"/>
    <w:tmpl w:val="18E20628"/>
    <w:lvl w:ilvl="0">
      <w:start w:val="1"/>
      <w:numFmt w:val="decimal"/>
      <w:lvlText w:val="%1."/>
      <w:lvlJc w:val="left"/>
      <w:pPr>
        <w:ind w:left="720" w:hanging="360"/>
      </w:pPr>
      <w:rPr>
        <w:rFonts w:ascii="Arial" w:eastAsia="Times New Roman" w:hAnsi="Arial" w:cs="Arial" w:hint="default"/>
        <w:b w:val="0"/>
        <w:bCs w:val="0"/>
        <w:color w:val="auto"/>
        <w:sz w:val="20"/>
      </w:rPr>
    </w:lvl>
  </w:abstractNum>
  <w:abstractNum w:abstractNumId="57"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58"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71D01AD5"/>
    <w:multiLevelType w:val="hybridMultilevel"/>
    <w:tmpl w:val="59128228"/>
    <w:lvl w:ilvl="0" w:tplc="A9AEEC1C">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60"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2"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4"/>
  </w:num>
  <w:num w:numId="2">
    <w:abstractNumId w:val="42"/>
  </w:num>
  <w:num w:numId="3">
    <w:abstractNumId w:val="51"/>
  </w:num>
  <w:num w:numId="4">
    <w:abstractNumId w:val="26"/>
  </w:num>
  <w:num w:numId="5">
    <w:abstractNumId w:val="33"/>
  </w:num>
  <w:num w:numId="6">
    <w:abstractNumId w:val="46"/>
  </w:num>
  <w:num w:numId="7">
    <w:abstractNumId w:val="47"/>
  </w:num>
  <w:num w:numId="8">
    <w:abstractNumId w:val="11"/>
  </w:num>
  <w:num w:numId="9">
    <w:abstractNumId w:val="57"/>
  </w:num>
  <w:num w:numId="10">
    <w:abstractNumId w:val="49"/>
  </w:num>
  <w:num w:numId="11">
    <w:abstractNumId w:val="61"/>
  </w:num>
  <w:num w:numId="12">
    <w:abstractNumId w:val="4"/>
  </w:num>
  <w:num w:numId="13">
    <w:abstractNumId w:val="0"/>
  </w:num>
  <w:num w:numId="14">
    <w:abstractNumId w:val="42"/>
  </w:num>
  <w:num w:numId="15">
    <w:abstractNumId w:val="42"/>
  </w:num>
  <w:num w:numId="16">
    <w:abstractNumId w:val="6"/>
  </w:num>
  <w:num w:numId="17">
    <w:abstractNumId w:val="59"/>
  </w:num>
  <w:num w:numId="18">
    <w:abstractNumId w:val="37"/>
  </w:num>
  <w:num w:numId="19">
    <w:abstractNumId w:val="35"/>
  </w:num>
  <w:num w:numId="20">
    <w:abstractNumId w:val="45"/>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2"/>
  </w:num>
  <w:num w:numId="26">
    <w:abstractNumId w:val="54"/>
  </w:num>
  <w:num w:numId="27">
    <w:abstractNumId w:val="17"/>
  </w:num>
  <w:num w:numId="28">
    <w:abstractNumId w:val="25"/>
  </w:num>
  <w:num w:numId="29">
    <w:abstractNumId w:val="36"/>
  </w:num>
  <w:num w:numId="30">
    <w:abstractNumId w:val="29"/>
  </w:num>
  <w:num w:numId="31">
    <w:abstractNumId w:val="27"/>
  </w:num>
  <w:num w:numId="32">
    <w:abstractNumId w:val="42"/>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3">
    <w:abstractNumId w:val="24"/>
  </w:num>
  <w:num w:numId="34">
    <w:abstractNumId w:val="39"/>
  </w:num>
  <w:num w:numId="35">
    <w:abstractNumId w:val="40"/>
  </w:num>
  <w:num w:numId="36">
    <w:abstractNumId w:val="55"/>
  </w:num>
  <w:num w:numId="37">
    <w:abstractNumId w:val="12"/>
  </w:num>
  <w:num w:numId="38">
    <w:abstractNumId w:val="5"/>
  </w:num>
  <w:num w:numId="39">
    <w:abstractNumId w:val="14"/>
  </w:num>
  <w:num w:numId="40">
    <w:abstractNumId w:val="7"/>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3"/>
  </w:num>
  <w:num w:numId="45">
    <w:abstractNumId w:val="48"/>
  </w:num>
  <w:num w:numId="46">
    <w:abstractNumId w:val="28"/>
  </w:num>
  <w:num w:numId="47">
    <w:abstractNumId w:val="42"/>
  </w:num>
  <w:num w:numId="48">
    <w:abstractNumId w:val="42"/>
  </w:num>
  <w:num w:numId="49">
    <w:abstractNumId w:val="9"/>
  </w:num>
  <w:num w:numId="50">
    <w:abstractNumId w:val="15"/>
  </w:num>
  <w:num w:numId="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lvlOverride w:ilvl="0">
      <w:startOverride w:val="1"/>
    </w:lvlOverride>
  </w:num>
  <w:num w:numId="53">
    <w:abstractNumId w:val="56"/>
    <w:lvlOverride w:ilvl="0">
      <w:startOverride w:val="1"/>
    </w:lvlOverride>
  </w:num>
  <w:num w:numId="54">
    <w:abstractNumId w:val="10"/>
    <w:lvlOverride w:ilvl="0">
      <w:startOverride w:val="1"/>
    </w:lvlOverride>
  </w:num>
  <w:num w:numId="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lvlOverride w:ilvl="0">
      <w:startOverride w:val="1"/>
    </w:lvlOverride>
  </w:num>
  <w:num w:numId="5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lvlOverride w:ilvl="0">
      <w:startOverride w:val="1"/>
    </w:lvlOverride>
  </w:num>
  <w:num w:numId="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ndrzejewska Karolina">
    <w15:presenceInfo w15:providerId="AD" w15:userId="S-1-5-21-2434290323-1266694416-2256121832-622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9"/>
  <w:hyphenationZone w:val="425"/>
  <w:drawingGridHorizontalSpacing w:val="181"/>
  <w:drawingGridVerticalSpacing w:val="181"/>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4D8"/>
    <w:rsid w:val="00001520"/>
    <w:rsid w:val="00001550"/>
    <w:rsid w:val="00001EFE"/>
    <w:rsid w:val="00001FA2"/>
    <w:rsid w:val="00002068"/>
    <w:rsid w:val="00002A86"/>
    <w:rsid w:val="00002C49"/>
    <w:rsid w:val="00002C71"/>
    <w:rsid w:val="000038B6"/>
    <w:rsid w:val="00004074"/>
    <w:rsid w:val="0000469F"/>
    <w:rsid w:val="000047EC"/>
    <w:rsid w:val="00005CBA"/>
    <w:rsid w:val="0000684B"/>
    <w:rsid w:val="0000742A"/>
    <w:rsid w:val="000077B4"/>
    <w:rsid w:val="00007C78"/>
    <w:rsid w:val="00010152"/>
    <w:rsid w:val="000116D0"/>
    <w:rsid w:val="00011824"/>
    <w:rsid w:val="0001182B"/>
    <w:rsid w:val="00011E32"/>
    <w:rsid w:val="00012C66"/>
    <w:rsid w:val="0001336B"/>
    <w:rsid w:val="00014234"/>
    <w:rsid w:val="0001460F"/>
    <w:rsid w:val="00014A2C"/>
    <w:rsid w:val="00014A90"/>
    <w:rsid w:val="00014EAE"/>
    <w:rsid w:val="000153F1"/>
    <w:rsid w:val="00015C84"/>
    <w:rsid w:val="00015E13"/>
    <w:rsid w:val="00017066"/>
    <w:rsid w:val="00017108"/>
    <w:rsid w:val="00017111"/>
    <w:rsid w:val="00020030"/>
    <w:rsid w:val="00020698"/>
    <w:rsid w:val="0002170E"/>
    <w:rsid w:val="0002180D"/>
    <w:rsid w:val="00021849"/>
    <w:rsid w:val="00022527"/>
    <w:rsid w:val="0002337A"/>
    <w:rsid w:val="000235F9"/>
    <w:rsid w:val="0002368E"/>
    <w:rsid w:val="00023E61"/>
    <w:rsid w:val="00023ED9"/>
    <w:rsid w:val="000242A5"/>
    <w:rsid w:val="000255E9"/>
    <w:rsid w:val="00025CAD"/>
    <w:rsid w:val="00026BD4"/>
    <w:rsid w:val="00026CF5"/>
    <w:rsid w:val="0002735E"/>
    <w:rsid w:val="000306C0"/>
    <w:rsid w:val="00030E0C"/>
    <w:rsid w:val="00031216"/>
    <w:rsid w:val="000315A1"/>
    <w:rsid w:val="000319A4"/>
    <w:rsid w:val="00032849"/>
    <w:rsid w:val="00033206"/>
    <w:rsid w:val="000338DB"/>
    <w:rsid w:val="00033E73"/>
    <w:rsid w:val="00034C08"/>
    <w:rsid w:val="00034C97"/>
    <w:rsid w:val="00034FD1"/>
    <w:rsid w:val="00036E8E"/>
    <w:rsid w:val="00037CB4"/>
    <w:rsid w:val="00037CC3"/>
    <w:rsid w:val="00040814"/>
    <w:rsid w:val="000408DE"/>
    <w:rsid w:val="00041C9C"/>
    <w:rsid w:val="00042B46"/>
    <w:rsid w:val="00043173"/>
    <w:rsid w:val="000432B0"/>
    <w:rsid w:val="000432DA"/>
    <w:rsid w:val="0004391A"/>
    <w:rsid w:val="00043ADA"/>
    <w:rsid w:val="00044D89"/>
    <w:rsid w:val="00045B2B"/>
    <w:rsid w:val="000460EC"/>
    <w:rsid w:val="00046C3F"/>
    <w:rsid w:val="00046C41"/>
    <w:rsid w:val="00047127"/>
    <w:rsid w:val="000478E6"/>
    <w:rsid w:val="0004790C"/>
    <w:rsid w:val="00050E8E"/>
    <w:rsid w:val="000512C8"/>
    <w:rsid w:val="000513B3"/>
    <w:rsid w:val="00051A9B"/>
    <w:rsid w:val="00051F95"/>
    <w:rsid w:val="0005286B"/>
    <w:rsid w:val="00052904"/>
    <w:rsid w:val="00052CF4"/>
    <w:rsid w:val="00052E5B"/>
    <w:rsid w:val="000539DA"/>
    <w:rsid w:val="00054631"/>
    <w:rsid w:val="000547C3"/>
    <w:rsid w:val="00055ABB"/>
    <w:rsid w:val="00055CC1"/>
    <w:rsid w:val="00056813"/>
    <w:rsid w:val="00056F23"/>
    <w:rsid w:val="00056FAD"/>
    <w:rsid w:val="00057813"/>
    <w:rsid w:val="00060023"/>
    <w:rsid w:val="00060BE7"/>
    <w:rsid w:val="00060FC6"/>
    <w:rsid w:val="00062FF3"/>
    <w:rsid w:val="00063734"/>
    <w:rsid w:val="00063B71"/>
    <w:rsid w:val="00063B96"/>
    <w:rsid w:val="00063BEC"/>
    <w:rsid w:val="0006419A"/>
    <w:rsid w:val="00064BA6"/>
    <w:rsid w:val="00064D2E"/>
    <w:rsid w:val="00066672"/>
    <w:rsid w:val="0006675D"/>
    <w:rsid w:val="00066768"/>
    <w:rsid w:val="00066976"/>
    <w:rsid w:val="00067919"/>
    <w:rsid w:val="00067B6A"/>
    <w:rsid w:val="00070364"/>
    <w:rsid w:val="000719CD"/>
    <w:rsid w:val="00072313"/>
    <w:rsid w:val="000729CA"/>
    <w:rsid w:val="00072D3D"/>
    <w:rsid w:val="00072F09"/>
    <w:rsid w:val="0007356F"/>
    <w:rsid w:val="00073765"/>
    <w:rsid w:val="00074642"/>
    <w:rsid w:val="00074EBC"/>
    <w:rsid w:val="00076CD1"/>
    <w:rsid w:val="00076E7A"/>
    <w:rsid w:val="00077B8D"/>
    <w:rsid w:val="00077C6F"/>
    <w:rsid w:val="00080841"/>
    <w:rsid w:val="000809E8"/>
    <w:rsid w:val="00080E67"/>
    <w:rsid w:val="0008127C"/>
    <w:rsid w:val="00082A0A"/>
    <w:rsid w:val="00082A8F"/>
    <w:rsid w:val="00082F64"/>
    <w:rsid w:val="00082FFB"/>
    <w:rsid w:val="00083A22"/>
    <w:rsid w:val="00083CD9"/>
    <w:rsid w:val="00084007"/>
    <w:rsid w:val="0008432B"/>
    <w:rsid w:val="0008451A"/>
    <w:rsid w:val="00084803"/>
    <w:rsid w:val="00084A18"/>
    <w:rsid w:val="000854F8"/>
    <w:rsid w:val="00085C3C"/>
    <w:rsid w:val="00085E76"/>
    <w:rsid w:val="000864B9"/>
    <w:rsid w:val="000865B7"/>
    <w:rsid w:val="00087DD7"/>
    <w:rsid w:val="00090F43"/>
    <w:rsid w:val="00091187"/>
    <w:rsid w:val="000917E9"/>
    <w:rsid w:val="00091B6B"/>
    <w:rsid w:val="000924FF"/>
    <w:rsid w:val="00092E6C"/>
    <w:rsid w:val="000935D0"/>
    <w:rsid w:val="00093CA8"/>
    <w:rsid w:val="00094084"/>
    <w:rsid w:val="00094A5B"/>
    <w:rsid w:val="00095945"/>
    <w:rsid w:val="000965AE"/>
    <w:rsid w:val="000967D2"/>
    <w:rsid w:val="00096BCB"/>
    <w:rsid w:val="00097D9A"/>
    <w:rsid w:val="000A08B9"/>
    <w:rsid w:val="000A0C1F"/>
    <w:rsid w:val="000A0CE8"/>
    <w:rsid w:val="000A138D"/>
    <w:rsid w:val="000A167C"/>
    <w:rsid w:val="000A16CD"/>
    <w:rsid w:val="000A16D8"/>
    <w:rsid w:val="000A17CC"/>
    <w:rsid w:val="000A18A6"/>
    <w:rsid w:val="000A1D3B"/>
    <w:rsid w:val="000A1E0F"/>
    <w:rsid w:val="000A2E81"/>
    <w:rsid w:val="000A30A4"/>
    <w:rsid w:val="000A32FA"/>
    <w:rsid w:val="000A4280"/>
    <w:rsid w:val="000A4821"/>
    <w:rsid w:val="000A5595"/>
    <w:rsid w:val="000A59C5"/>
    <w:rsid w:val="000A5A0D"/>
    <w:rsid w:val="000A6822"/>
    <w:rsid w:val="000A6EFF"/>
    <w:rsid w:val="000A6F79"/>
    <w:rsid w:val="000A72D4"/>
    <w:rsid w:val="000A72E0"/>
    <w:rsid w:val="000B063C"/>
    <w:rsid w:val="000B188A"/>
    <w:rsid w:val="000B3294"/>
    <w:rsid w:val="000B35C1"/>
    <w:rsid w:val="000B3B8B"/>
    <w:rsid w:val="000B4C15"/>
    <w:rsid w:val="000B50D6"/>
    <w:rsid w:val="000B535F"/>
    <w:rsid w:val="000B5C47"/>
    <w:rsid w:val="000B6724"/>
    <w:rsid w:val="000B6778"/>
    <w:rsid w:val="000B69CD"/>
    <w:rsid w:val="000C09BC"/>
    <w:rsid w:val="000C0AFC"/>
    <w:rsid w:val="000C0CA4"/>
    <w:rsid w:val="000C0D74"/>
    <w:rsid w:val="000C1100"/>
    <w:rsid w:val="000C12CB"/>
    <w:rsid w:val="000C15A2"/>
    <w:rsid w:val="000C22C4"/>
    <w:rsid w:val="000C27D9"/>
    <w:rsid w:val="000C31C1"/>
    <w:rsid w:val="000C3CB2"/>
    <w:rsid w:val="000C43A1"/>
    <w:rsid w:val="000C4F70"/>
    <w:rsid w:val="000C5E95"/>
    <w:rsid w:val="000C763B"/>
    <w:rsid w:val="000C776C"/>
    <w:rsid w:val="000D0019"/>
    <w:rsid w:val="000D03F6"/>
    <w:rsid w:val="000D04F0"/>
    <w:rsid w:val="000D0EAB"/>
    <w:rsid w:val="000D1503"/>
    <w:rsid w:val="000D358D"/>
    <w:rsid w:val="000D3941"/>
    <w:rsid w:val="000D4100"/>
    <w:rsid w:val="000D45F4"/>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42"/>
    <w:rsid w:val="000E24B6"/>
    <w:rsid w:val="000E2759"/>
    <w:rsid w:val="000E29D4"/>
    <w:rsid w:val="000E4C02"/>
    <w:rsid w:val="000E4D04"/>
    <w:rsid w:val="000E6042"/>
    <w:rsid w:val="000E65DB"/>
    <w:rsid w:val="000E6C85"/>
    <w:rsid w:val="000E6E3D"/>
    <w:rsid w:val="000E7041"/>
    <w:rsid w:val="000F00E2"/>
    <w:rsid w:val="000F0B4A"/>
    <w:rsid w:val="000F0DA5"/>
    <w:rsid w:val="000F170F"/>
    <w:rsid w:val="000F1B17"/>
    <w:rsid w:val="000F21F7"/>
    <w:rsid w:val="000F22EA"/>
    <w:rsid w:val="000F280B"/>
    <w:rsid w:val="000F31F7"/>
    <w:rsid w:val="000F335E"/>
    <w:rsid w:val="000F3577"/>
    <w:rsid w:val="000F3967"/>
    <w:rsid w:val="000F5969"/>
    <w:rsid w:val="000F5ED0"/>
    <w:rsid w:val="000F6CA6"/>
    <w:rsid w:val="000F70CA"/>
    <w:rsid w:val="000F733E"/>
    <w:rsid w:val="000F7C95"/>
    <w:rsid w:val="00101BC7"/>
    <w:rsid w:val="00102F6E"/>
    <w:rsid w:val="00103A25"/>
    <w:rsid w:val="00103DAF"/>
    <w:rsid w:val="001044CA"/>
    <w:rsid w:val="00104CBD"/>
    <w:rsid w:val="00104D8F"/>
    <w:rsid w:val="00105956"/>
    <w:rsid w:val="00106CD5"/>
    <w:rsid w:val="00107CC0"/>
    <w:rsid w:val="00110CDF"/>
    <w:rsid w:val="00110D00"/>
    <w:rsid w:val="00113A3E"/>
    <w:rsid w:val="00114220"/>
    <w:rsid w:val="001146AE"/>
    <w:rsid w:val="00114FAB"/>
    <w:rsid w:val="0011508E"/>
    <w:rsid w:val="001153C0"/>
    <w:rsid w:val="001162C4"/>
    <w:rsid w:val="001179FA"/>
    <w:rsid w:val="00117EC0"/>
    <w:rsid w:val="0012138B"/>
    <w:rsid w:val="001213B3"/>
    <w:rsid w:val="00121BD8"/>
    <w:rsid w:val="00121F3A"/>
    <w:rsid w:val="001229C8"/>
    <w:rsid w:val="00122B4F"/>
    <w:rsid w:val="00123CD1"/>
    <w:rsid w:val="00124147"/>
    <w:rsid w:val="00126662"/>
    <w:rsid w:val="001266B2"/>
    <w:rsid w:val="00126891"/>
    <w:rsid w:val="001268F7"/>
    <w:rsid w:val="00127835"/>
    <w:rsid w:val="001278FF"/>
    <w:rsid w:val="00127F9C"/>
    <w:rsid w:val="0013085F"/>
    <w:rsid w:val="00132250"/>
    <w:rsid w:val="001323C9"/>
    <w:rsid w:val="00133165"/>
    <w:rsid w:val="001333CF"/>
    <w:rsid w:val="00133903"/>
    <w:rsid w:val="00133B49"/>
    <w:rsid w:val="00133F71"/>
    <w:rsid w:val="00134081"/>
    <w:rsid w:val="001342F5"/>
    <w:rsid w:val="0013430A"/>
    <w:rsid w:val="00134F6A"/>
    <w:rsid w:val="00134F97"/>
    <w:rsid w:val="001354F2"/>
    <w:rsid w:val="0013573B"/>
    <w:rsid w:val="0013598F"/>
    <w:rsid w:val="00136204"/>
    <w:rsid w:val="00137F99"/>
    <w:rsid w:val="001403CB"/>
    <w:rsid w:val="00140B64"/>
    <w:rsid w:val="00140BA5"/>
    <w:rsid w:val="00140F5B"/>
    <w:rsid w:val="001412F9"/>
    <w:rsid w:val="00141582"/>
    <w:rsid w:val="00142A3B"/>
    <w:rsid w:val="00143462"/>
    <w:rsid w:val="001439EB"/>
    <w:rsid w:val="00144961"/>
    <w:rsid w:val="00144B55"/>
    <w:rsid w:val="0014561D"/>
    <w:rsid w:val="00146A97"/>
    <w:rsid w:val="00146F4F"/>
    <w:rsid w:val="00150075"/>
    <w:rsid w:val="00150776"/>
    <w:rsid w:val="001515FA"/>
    <w:rsid w:val="00151C51"/>
    <w:rsid w:val="001528ED"/>
    <w:rsid w:val="00152B6E"/>
    <w:rsid w:val="00152B71"/>
    <w:rsid w:val="00152C20"/>
    <w:rsid w:val="001533FF"/>
    <w:rsid w:val="0015359B"/>
    <w:rsid w:val="00153FD1"/>
    <w:rsid w:val="0015414C"/>
    <w:rsid w:val="00155621"/>
    <w:rsid w:val="0015591E"/>
    <w:rsid w:val="00155A72"/>
    <w:rsid w:val="00155C2A"/>
    <w:rsid w:val="00156240"/>
    <w:rsid w:val="00156EFD"/>
    <w:rsid w:val="00157643"/>
    <w:rsid w:val="001579D1"/>
    <w:rsid w:val="0016040E"/>
    <w:rsid w:val="00161254"/>
    <w:rsid w:val="00161415"/>
    <w:rsid w:val="0016157B"/>
    <w:rsid w:val="00161762"/>
    <w:rsid w:val="00161B6B"/>
    <w:rsid w:val="00161C20"/>
    <w:rsid w:val="00162115"/>
    <w:rsid w:val="0016407F"/>
    <w:rsid w:val="00164283"/>
    <w:rsid w:val="001644FC"/>
    <w:rsid w:val="0016481C"/>
    <w:rsid w:val="001649CD"/>
    <w:rsid w:val="00165A10"/>
    <w:rsid w:val="00165C12"/>
    <w:rsid w:val="0016647D"/>
    <w:rsid w:val="0016673B"/>
    <w:rsid w:val="00167AD2"/>
    <w:rsid w:val="00167E4B"/>
    <w:rsid w:val="001704CF"/>
    <w:rsid w:val="00170998"/>
    <w:rsid w:val="00171C87"/>
    <w:rsid w:val="00172181"/>
    <w:rsid w:val="00172E32"/>
    <w:rsid w:val="00172E51"/>
    <w:rsid w:val="001737BD"/>
    <w:rsid w:val="00173BD8"/>
    <w:rsid w:val="00173F10"/>
    <w:rsid w:val="0017408F"/>
    <w:rsid w:val="001743F4"/>
    <w:rsid w:val="0017448E"/>
    <w:rsid w:val="00174563"/>
    <w:rsid w:val="00175F47"/>
    <w:rsid w:val="00176FC6"/>
    <w:rsid w:val="001771F7"/>
    <w:rsid w:val="001777DD"/>
    <w:rsid w:val="00177B57"/>
    <w:rsid w:val="00180599"/>
    <w:rsid w:val="00180CCA"/>
    <w:rsid w:val="00180FC4"/>
    <w:rsid w:val="0018298E"/>
    <w:rsid w:val="00183537"/>
    <w:rsid w:val="0018470D"/>
    <w:rsid w:val="00184ABA"/>
    <w:rsid w:val="0018559F"/>
    <w:rsid w:val="00185A35"/>
    <w:rsid w:val="00185B3A"/>
    <w:rsid w:val="0018708D"/>
    <w:rsid w:val="001870C7"/>
    <w:rsid w:val="001902F7"/>
    <w:rsid w:val="00190874"/>
    <w:rsid w:val="00190D02"/>
    <w:rsid w:val="00191291"/>
    <w:rsid w:val="00191821"/>
    <w:rsid w:val="00192743"/>
    <w:rsid w:val="001928ED"/>
    <w:rsid w:val="00192BB3"/>
    <w:rsid w:val="00193093"/>
    <w:rsid w:val="00193D33"/>
    <w:rsid w:val="00193E18"/>
    <w:rsid w:val="00194EE6"/>
    <w:rsid w:val="0019521C"/>
    <w:rsid w:val="00195B4A"/>
    <w:rsid w:val="0019694D"/>
    <w:rsid w:val="00196BD4"/>
    <w:rsid w:val="00196E17"/>
    <w:rsid w:val="00196E98"/>
    <w:rsid w:val="00196FFD"/>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2EC3"/>
    <w:rsid w:val="001B3059"/>
    <w:rsid w:val="001B427D"/>
    <w:rsid w:val="001B446E"/>
    <w:rsid w:val="001B48D9"/>
    <w:rsid w:val="001B4D26"/>
    <w:rsid w:val="001B533D"/>
    <w:rsid w:val="001B5529"/>
    <w:rsid w:val="001B5F60"/>
    <w:rsid w:val="001B6375"/>
    <w:rsid w:val="001B6B8C"/>
    <w:rsid w:val="001B71CD"/>
    <w:rsid w:val="001B7581"/>
    <w:rsid w:val="001B7BC7"/>
    <w:rsid w:val="001B7E55"/>
    <w:rsid w:val="001C04D3"/>
    <w:rsid w:val="001C05F4"/>
    <w:rsid w:val="001C11A8"/>
    <w:rsid w:val="001C23D0"/>
    <w:rsid w:val="001C2AB4"/>
    <w:rsid w:val="001C30C1"/>
    <w:rsid w:val="001C3A3D"/>
    <w:rsid w:val="001C3BDA"/>
    <w:rsid w:val="001C3F0B"/>
    <w:rsid w:val="001C3F12"/>
    <w:rsid w:val="001C45B6"/>
    <w:rsid w:val="001C47B2"/>
    <w:rsid w:val="001C5933"/>
    <w:rsid w:val="001C74D6"/>
    <w:rsid w:val="001D058E"/>
    <w:rsid w:val="001D0B21"/>
    <w:rsid w:val="001D0F1D"/>
    <w:rsid w:val="001D2011"/>
    <w:rsid w:val="001D239C"/>
    <w:rsid w:val="001D30F0"/>
    <w:rsid w:val="001D4FFC"/>
    <w:rsid w:val="001D61BB"/>
    <w:rsid w:val="001D6235"/>
    <w:rsid w:val="001D62A5"/>
    <w:rsid w:val="001D6636"/>
    <w:rsid w:val="001D6E0C"/>
    <w:rsid w:val="001D6F87"/>
    <w:rsid w:val="001E0375"/>
    <w:rsid w:val="001E04EB"/>
    <w:rsid w:val="001E22A4"/>
    <w:rsid w:val="001E2A95"/>
    <w:rsid w:val="001E2CF5"/>
    <w:rsid w:val="001E3132"/>
    <w:rsid w:val="001E3EA3"/>
    <w:rsid w:val="001E3F56"/>
    <w:rsid w:val="001E427B"/>
    <w:rsid w:val="001E55FB"/>
    <w:rsid w:val="001E5718"/>
    <w:rsid w:val="001E6A5A"/>
    <w:rsid w:val="001E7CFE"/>
    <w:rsid w:val="001F01B8"/>
    <w:rsid w:val="001F03A5"/>
    <w:rsid w:val="001F0720"/>
    <w:rsid w:val="001F16C4"/>
    <w:rsid w:val="001F178F"/>
    <w:rsid w:val="001F20F2"/>
    <w:rsid w:val="001F23CF"/>
    <w:rsid w:val="001F2924"/>
    <w:rsid w:val="001F2C98"/>
    <w:rsid w:val="001F32C9"/>
    <w:rsid w:val="001F377A"/>
    <w:rsid w:val="001F3C73"/>
    <w:rsid w:val="001F44AB"/>
    <w:rsid w:val="001F462D"/>
    <w:rsid w:val="001F5293"/>
    <w:rsid w:val="001F60B2"/>
    <w:rsid w:val="001F63BC"/>
    <w:rsid w:val="001F69DC"/>
    <w:rsid w:val="001F6F42"/>
    <w:rsid w:val="001F7034"/>
    <w:rsid w:val="001F7C34"/>
    <w:rsid w:val="0020139E"/>
    <w:rsid w:val="00202EB7"/>
    <w:rsid w:val="002032A4"/>
    <w:rsid w:val="002039D0"/>
    <w:rsid w:val="002047B8"/>
    <w:rsid w:val="00204D51"/>
    <w:rsid w:val="00206C20"/>
    <w:rsid w:val="00211590"/>
    <w:rsid w:val="00211795"/>
    <w:rsid w:val="00211A1C"/>
    <w:rsid w:val="00211FE3"/>
    <w:rsid w:val="00213E42"/>
    <w:rsid w:val="0021486D"/>
    <w:rsid w:val="00215A48"/>
    <w:rsid w:val="00216220"/>
    <w:rsid w:val="0021631B"/>
    <w:rsid w:val="002163FC"/>
    <w:rsid w:val="00216609"/>
    <w:rsid w:val="00216A81"/>
    <w:rsid w:val="00216CA8"/>
    <w:rsid w:val="00216E85"/>
    <w:rsid w:val="00220350"/>
    <w:rsid w:val="0022090F"/>
    <w:rsid w:val="00220AB9"/>
    <w:rsid w:val="00220BD9"/>
    <w:rsid w:val="00220D5B"/>
    <w:rsid w:val="00221766"/>
    <w:rsid w:val="00221828"/>
    <w:rsid w:val="00221DC3"/>
    <w:rsid w:val="00221EFB"/>
    <w:rsid w:val="00221F61"/>
    <w:rsid w:val="00222719"/>
    <w:rsid w:val="00222C12"/>
    <w:rsid w:val="00223001"/>
    <w:rsid w:val="002233E9"/>
    <w:rsid w:val="00223795"/>
    <w:rsid w:val="00223AD0"/>
    <w:rsid w:val="0022418D"/>
    <w:rsid w:val="00224753"/>
    <w:rsid w:val="00224FC3"/>
    <w:rsid w:val="0022584B"/>
    <w:rsid w:val="002258AD"/>
    <w:rsid w:val="002268E1"/>
    <w:rsid w:val="00230E46"/>
    <w:rsid w:val="00230F66"/>
    <w:rsid w:val="00231367"/>
    <w:rsid w:val="002314B1"/>
    <w:rsid w:val="002318A4"/>
    <w:rsid w:val="00231A2B"/>
    <w:rsid w:val="00231A50"/>
    <w:rsid w:val="002328F4"/>
    <w:rsid w:val="002340A1"/>
    <w:rsid w:val="00234296"/>
    <w:rsid w:val="00234BC2"/>
    <w:rsid w:val="00234F10"/>
    <w:rsid w:val="002353EA"/>
    <w:rsid w:val="002354C1"/>
    <w:rsid w:val="0023561C"/>
    <w:rsid w:val="00235C5F"/>
    <w:rsid w:val="0023645D"/>
    <w:rsid w:val="002375A8"/>
    <w:rsid w:val="00237BAC"/>
    <w:rsid w:val="00237C00"/>
    <w:rsid w:val="002400E7"/>
    <w:rsid w:val="002408E4"/>
    <w:rsid w:val="002412DA"/>
    <w:rsid w:val="002464A9"/>
    <w:rsid w:val="0025103D"/>
    <w:rsid w:val="002513E1"/>
    <w:rsid w:val="0025165D"/>
    <w:rsid w:val="00252161"/>
    <w:rsid w:val="00253091"/>
    <w:rsid w:val="00253728"/>
    <w:rsid w:val="00254154"/>
    <w:rsid w:val="002542B0"/>
    <w:rsid w:val="00254485"/>
    <w:rsid w:val="00254922"/>
    <w:rsid w:val="00255BAF"/>
    <w:rsid w:val="0025651D"/>
    <w:rsid w:val="00256C2E"/>
    <w:rsid w:val="00257DC5"/>
    <w:rsid w:val="002602AD"/>
    <w:rsid w:val="00261631"/>
    <w:rsid w:val="00261F8A"/>
    <w:rsid w:val="00262A0B"/>
    <w:rsid w:val="00262BA3"/>
    <w:rsid w:val="002631D6"/>
    <w:rsid w:val="002640E6"/>
    <w:rsid w:val="0026429E"/>
    <w:rsid w:val="0026448B"/>
    <w:rsid w:val="00265056"/>
    <w:rsid w:val="002655E3"/>
    <w:rsid w:val="00265745"/>
    <w:rsid w:val="0026620E"/>
    <w:rsid w:val="002668A9"/>
    <w:rsid w:val="00266FEA"/>
    <w:rsid w:val="00267172"/>
    <w:rsid w:val="00270300"/>
    <w:rsid w:val="00270B5D"/>
    <w:rsid w:val="002711A3"/>
    <w:rsid w:val="002713FD"/>
    <w:rsid w:val="00271BA4"/>
    <w:rsid w:val="00272068"/>
    <w:rsid w:val="002723F3"/>
    <w:rsid w:val="002725BE"/>
    <w:rsid w:val="00273120"/>
    <w:rsid w:val="0027323E"/>
    <w:rsid w:val="00273A80"/>
    <w:rsid w:val="00273F08"/>
    <w:rsid w:val="00274585"/>
    <w:rsid w:val="00274836"/>
    <w:rsid w:val="002749AF"/>
    <w:rsid w:val="002750B0"/>
    <w:rsid w:val="0027559D"/>
    <w:rsid w:val="00275A12"/>
    <w:rsid w:val="00275A60"/>
    <w:rsid w:val="00275E54"/>
    <w:rsid w:val="00276463"/>
    <w:rsid w:val="00276CCF"/>
    <w:rsid w:val="00277038"/>
    <w:rsid w:val="002804F0"/>
    <w:rsid w:val="00281248"/>
    <w:rsid w:val="00281580"/>
    <w:rsid w:val="00282CB4"/>
    <w:rsid w:val="00283111"/>
    <w:rsid w:val="00283E81"/>
    <w:rsid w:val="002842F2"/>
    <w:rsid w:val="0028513D"/>
    <w:rsid w:val="002853B0"/>
    <w:rsid w:val="00286471"/>
    <w:rsid w:val="002874DF"/>
    <w:rsid w:val="0028765C"/>
    <w:rsid w:val="0029079B"/>
    <w:rsid w:val="00290CEE"/>
    <w:rsid w:val="00292834"/>
    <w:rsid w:val="0029296E"/>
    <w:rsid w:val="0029314D"/>
    <w:rsid w:val="00293C60"/>
    <w:rsid w:val="00293EEC"/>
    <w:rsid w:val="0029501A"/>
    <w:rsid w:val="00295822"/>
    <w:rsid w:val="00296775"/>
    <w:rsid w:val="00296CB5"/>
    <w:rsid w:val="00297B4F"/>
    <w:rsid w:val="002A00F4"/>
    <w:rsid w:val="002A073E"/>
    <w:rsid w:val="002A090E"/>
    <w:rsid w:val="002A0AF6"/>
    <w:rsid w:val="002A0E49"/>
    <w:rsid w:val="002A184A"/>
    <w:rsid w:val="002A19A8"/>
    <w:rsid w:val="002A30DE"/>
    <w:rsid w:val="002A348A"/>
    <w:rsid w:val="002A3B81"/>
    <w:rsid w:val="002A3D21"/>
    <w:rsid w:val="002A46E6"/>
    <w:rsid w:val="002A482D"/>
    <w:rsid w:val="002A485C"/>
    <w:rsid w:val="002A588D"/>
    <w:rsid w:val="002A59A4"/>
    <w:rsid w:val="002A68C2"/>
    <w:rsid w:val="002A7102"/>
    <w:rsid w:val="002A7C72"/>
    <w:rsid w:val="002B0503"/>
    <w:rsid w:val="002B0A36"/>
    <w:rsid w:val="002B0EF6"/>
    <w:rsid w:val="002B1925"/>
    <w:rsid w:val="002B2C70"/>
    <w:rsid w:val="002B31D3"/>
    <w:rsid w:val="002B3743"/>
    <w:rsid w:val="002B3D08"/>
    <w:rsid w:val="002B44CC"/>
    <w:rsid w:val="002B48FB"/>
    <w:rsid w:val="002B5955"/>
    <w:rsid w:val="002B5E22"/>
    <w:rsid w:val="002B63FD"/>
    <w:rsid w:val="002B6B88"/>
    <w:rsid w:val="002B7C3C"/>
    <w:rsid w:val="002C0B37"/>
    <w:rsid w:val="002C0EAF"/>
    <w:rsid w:val="002C25BD"/>
    <w:rsid w:val="002C2AAB"/>
    <w:rsid w:val="002C300F"/>
    <w:rsid w:val="002C332B"/>
    <w:rsid w:val="002C3756"/>
    <w:rsid w:val="002C676C"/>
    <w:rsid w:val="002C6CA1"/>
    <w:rsid w:val="002C6FFC"/>
    <w:rsid w:val="002D02BD"/>
    <w:rsid w:val="002D0598"/>
    <w:rsid w:val="002D0618"/>
    <w:rsid w:val="002D06E2"/>
    <w:rsid w:val="002D12D9"/>
    <w:rsid w:val="002D136E"/>
    <w:rsid w:val="002D1536"/>
    <w:rsid w:val="002D18F2"/>
    <w:rsid w:val="002D2553"/>
    <w:rsid w:val="002D2CF0"/>
    <w:rsid w:val="002D3182"/>
    <w:rsid w:val="002D35E4"/>
    <w:rsid w:val="002D536D"/>
    <w:rsid w:val="002D5451"/>
    <w:rsid w:val="002D5EFF"/>
    <w:rsid w:val="002D64F0"/>
    <w:rsid w:val="002D6819"/>
    <w:rsid w:val="002D694E"/>
    <w:rsid w:val="002D734F"/>
    <w:rsid w:val="002D7457"/>
    <w:rsid w:val="002D7B06"/>
    <w:rsid w:val="002E055A"/>
    <w:rsid w:val="002E076E"/>
    <w:rsid w:val="002E1243"/>
    <w:rsid w:val="002E1929"/>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A44"/>
    <w:rsid w:val="002E5D6E"/>
    <w:rsid w:val="002E6BDF"/>
    <w:rsid w:val="002E72DA"/>
    <w:rsid w:val="002E74CD"/>
    <w:rsid w:val="002F011E"/>
    <w:rsid w:val="002F0192"/>
    <w:rsid w:val="002F0798"/>
    <w:rsid w:val="002F0807"/>
    <w:rsid w:val="002F2342"/>
    <w:rsid w:val="002F2502"/>
    <w:rsid w:val="002F29E8"/>
    <w:rsid w:val="002F343F"/>
    <w:rsid w:val="002F403F"/>
    <w:rsid w:val="002F56E6"/>
    <w:rsid w:val="002F5BCA"/>
    <w:rsid w:val="002F5F1A"/>
    <w:rsid w:val="002F616A"/>
    <w:rsid w:val="002F7731"/>
    <w:rsid w:val="00300781"/>
    <w:rsid w:val="003009CF"/>
    <w:rsid w:val="00300EBB"/>
    <w:rsid w:val="0030150A"/>
    <w:rsid w:val="00301518"/>
    <w:rsid w:val="00301CCB"/>
    <w:rsid w:val="00302F73"/>
    <w:rsid w:val="003045CF"/>
    <w:rsid w:val="00304A1E"/>
    <w:rsid w:val="00304CAE"/>
    <w:rsid w:val="003064E1"/>
    <w:rsid w:val="00306643"/>
    <w:rsid w:val="00306EEA"/>
    <w:rsid w:val="00307386"/>
    <w:rsid w:val="00307CBF"/>
    <w:rsid w:val="00307EC5"/>
    <w:rsid w:val="00307F93"/>
    <w:rsid w:val="003100AE"/>
    <w:rsid w:val="00311D00"/>
    <w:rsid w:val="003125D4"/>
    <w:rsid w:val="00312BA9"/>
    <w:rsid w:val="00313160"/>
    <w:rsid w:val="003146B7"/>
    <w:rsid w:val="00314DFF"/>
    <w:rsid w:val="003160DC"/>
    <w:rsid w:val="00316554"/>
    <w:rsid w:val="0031713C"/>
    <w:rsid w:val="0031714A"/>
    <w:rsid w:val="003171FC"/>
    <w:rsid w:val="003174DF"/>
    <w:rsid w:val="00320834"/>
    <w:rsid w:val="00320DB6"/>
    <w:rsid w:val="00321927"/>
    <w:rsid w:val="00322441"/>
    <w:rsid w:val="003224C8"/>
    <w:rsid w:val="00322B62"/>
    <w:rsid w:val="00322EA5"/>
    <w:rsid w:val="00323276"/>
    <w:rsid w:val="0032342C"/>
    <w:rsid w:val="00323E18"/>
    <w:rsid w:val="00324B97"/>
    <w:rsid w:val="00324DB4"/>
    <w:rsid w:val="00324EEE"/>
    <w:rsid w:val="00325021"/>
    <w:rsid w:val="00325830"/>
    <w:rsid w:val="0032583E"/>
    <w:rsid w:val="00326A18"/>
    <w:rsid w:val="00330B6C"/>
    <w:rsid w:val="00330C66"/>
    <w:rsid w:val="003312B5"/>
    <w:rsid w:val="00331308"/>
    <w:rsid w:val="0033139E"/>
    <w:rsid w:val="0033159F"/>
    <w:rsid w:val="00331C45"/>
    <w:rsid w:val="00332909"/>
    <w:rsid w:val="00332EDE"/>
    <w:rsid w:val="0033358E"/>
    <w:rsid w:val="0033383E"/>
    <w:rsid w:val="003347D5"/>
    <w:rsid w:val="0033509C"/>
    <w:rsid w:val="003350E2"/>
    <w:rsid w:val="003352EF"/>
    <w:rsid w:val="003368E8"/>
    <w:rsid w:val="00337E57"/>
    <w:rsid w:val="00340170"/>
    <w:rsid w:val="00341A34"/>
    <w:rsid w:val="00341BA6"/>
    <w:rsid w:val="00341F3E"/>
    <w:rsid w:val="00342D78"/>
    <w:rsid w:val="003435E5"/>
    <w:rsid w:val="003440D3"/>
    <w:rsid w:val="003444DF"/>
    <w:rsid w:val="00344877"/>
    <w:rsid w:val="00345489"/>
    <w:rsid w:val="00345B80"/>
    <w:rsid w:val="00345DB3"/>
    <w:rsid w:val="0034628C"/>
    <w:rsid w:val="00347D95"/>
    <w:rsid w:val="00350201"/>
    <w:rsid w:val="00350A57"/>
    <w:rsid w:val="003525E2"/>
    <w:rsid w:val="003537F4"/>
    <w:rsid w:val="003538DA"/>
    <w:rsid w:val="00353B9E"/>
    <w:rsid w:val="003554D5"/>
    <w:rsid w:val="003555AF"/>
    <w:rsid w:val="00355864"/>
    <w:rsid w:val="00355984"/>
    <w:rsid w:val="003559BD"/>
    <w:rsid w:val="0035628A"/>
    <w:rsid w:val="0035651B"/>
    <w:rsid w:val="0036024F"/>
    <w:rsid w:val="00360522"/>
    <w:rsid w:val="00360F67"/>
    <w:rsid w:val="003614D0"/>
    <w:rsid w:val="00361D59"/>
    <w:rsid w:val="00361E75"/>
    <w:rsid w:val="003620CB"/>
    <w:rsid w:val="003628AD"/>
    <w:rsid w:val="00362C34"/>
    <w:rsid w:val="003632AA"/>
    <w:rsid w:val="003634BF"/>
    <w:rsid w:val="003637EA"/>
    <w:rsid w:val="00364848"/>
    <w:rsid w:val="00364A45"/>
    <w:rsid w:val="00364EB8"/>
    <w:rsid w:val="003659C8"/>
    <w:rsid w:val="00365AEF"/>
    <w:rsid w:val="00365CC3"/>
    <w:rsid w:val="00365E8D"/>
    <w:rsid w:val="003705C4"/>
    <w:rsid w:val="003708A5"/>
    <w:rsid w:val="003712BA"/>
    <w:rsid w:val="003715A8"/>
    <w:rsid w:val="00371AFE"/>
    <w:rsid w:val="0037210B"/>
    <w:rsid w:val="0037258A"/>
    <w:rsid w:val="003725AC"/>
    <w:rsid w:val="00372CC0"/>
    <w:rsid w:val="0037320F"/>
    <w:rsid w:val="00373267"/>
    <w:rsid w:val="0037419F"/>
    <w:rsid w:val="003747C9"/>
    <w:rsid w:val="00374C4F"/>
    <w:rsid w:val="00376731"/>
    <w:rsid w:val="003770C0"/>
    <w:rsid w:val="00377B58"/>
    <w:rsid w:val="00377E93"/>
    <w:rsid w:val="0038133B"/>
    <w:rsid w:val="00381B53"/>
    <w:rsid w:val="00382055"/>
    <w:rsid w:val="00382214"/>
    <w:rsid w:val="00382780"/>
    <w:rsid w:val="00382C04"/>
    <w:rsid w:val="0038411B"/>
    <w:rsid w:val="00385EAC"/>
    <w:rsid w:val="003878DB"/>
    <w:rsid w:val="00387B7E"/>
    <w:rsid w:val="00390F1D"/>
    <w:rsid w:val="00390F71"/>
    <w:rsid w:val="00391B51"/>
    <w:rsid w:val="00391C90"/>
    <w:rsid w:val="00392E58"/>
    <w:rsid w:val="003954FF"/>
    <w:rsid w:val="00395C27"/>
    <w:rsid w:val="00395E40"/>
    <w:rsid w:val="00396847"/>
    <w:rsid w:val="00396A5C"/>
    <w:rsid w:val="00396DC1"/>
    <w:rsid w:val="00397003"/>
    <w:rsid w:val="003A1440"/>
    <w:rsid w:val="003A14B4"/>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2195"/>
    <w:rsid w:val="003B2C48"/>
    <w:rsid w:val="003B4967"/>
    <w:rsid w:val="003B4B4F"/>
    <w:rsid w:val="003B74FF"/>
    <w:rsid w:val="003B7B34"/>
    <w:rsid w:val="003C0424"/>
    <w:rsid w:val="003C0B14"/>
    <w:rsid w:val="003C12F2"/>
    <w:rsid w:val="003C178A"/>
    <w:rsid w:val="003C1EB6"/>
    <w:rsid w:val="003C205B"/>
    <w:rsid w:val="003C275B"/>
    <w:rsid w:val="003C282E"/>
    <w:rsid w:val="003C3494"/>
    <w:rsid w:val="003C46E2"/>
    <w:rsid w:val="003C5DAE"/>
    <w:rsid w:val="003C62B7"/>
    <w:rsid w:val="003C69E6"/>
    <w:rsid w:val="003C6DBD"/>
    <w:rsid w:val="003C77A5"/>
    <w:rsid w:val="003C7BCB"/>
    <w:rsid w:val="003C7E19"/>
    <w:rsid w:val="003D01B9"/>
    <w:rsid w:val="003D01D2"/>
    <w:rsid w:val="003D15D0"/>
    <w:rsid w:val="003D17E6"/>
    <w:rsid w:val="003D1ABC"/>
    <w:rsid w:val="003D2447"/>
    <w:rsid w:val="003D420C"/>
    <w:rsid w:val="003D4929"/>
    <w:rsid w:val="003D4C2E"/>
    <w:rsid w:val="003D4C91"/>
    <w:rsid w:val="003D603A"/>
    <w:rsid w:val="003D6B9C"/>
    <w:rsid w:val="003D72C2"/>
    <w:rsid w:val="003D73BE"/>
    <w:rsid w:val="003D7A41"/>
    <w:rsid w:val="003D7ECF"/>
    <w:rsid w:val="003E198A"/>
    <w:rsid w:val="003E1CAE"/>
    <w:rsid w:val="003E2A77"/>
    <w:rsid w:val="003E35EC"/>
    <w:rsid w:val="003E3C6D"/>
    <w:rsid w:val="003E3CA6"/>
    <w:rsid w:val="003E4418"/>
    <w:rsid w:val="003E4F22"/>
    <w:rsid w:val="003E58CC"/>
    <w:rsid w:val="003E658B"/>
    <w:rsid w:val="003E6A77"/>
    <w:rsid w:val="003E6B53"/>
    <w:rsid w:val="003E7E12"/>
    <w:rsid w:val="003F0178"/>
    <w:rsid w:val="003F021F"/>
    <w:rsid w:val="003F04D9"/>
    <w:rsid w:val="003F17BC"/>
    <w:rsid w:val="003F2329"/>
    <w:rsid w:val="003F2A59"/>
    <w:rsid w:val="003F3070"/>
    <w:rsid w:val="003F3090"/>
    <w:rsid w:val="003F37E7"/>
    <w:rsid w:val="003F4012"/>
    <w:rsid w:val="003F4020"/>
    <w:rsid w:val="003F4160"/>
    <w:rsid w:val="003F41F1"/>
    <w:rsid w:val="003F48CA"/>
    <w:rsid w:val="003F50A3"/>
    <w:rsid w:val="003F5696"/>
    <w:rsid w:val="003F58C5"/>
    <w:rsid w:val="003F5920"/>
    <w:rsid w:val="003F6EED"/>
    <w:rsid w:val="003F7C18"/>
    <w:rsid w:val="003F7C94"/>
    <w:rsid w:val="00401A69"/>
    <w:rsid w:val="00401B34"/>
    <w:rsid w:val="00402184"/>
    <w:rsid w:val="00403117"/>
    <w:rsid w:val="004045F2"/>
    <w:rsid w:val="004058C9"/>
    <w:rsid w:val="004076E7"/>
    <w:rsid w:val="0040786F"/>
    <w:rsid w:val="00407B65"/>
    <w:rsid w:val="00407C6F"/>
    <w:rsid w:val="0041127D"/>
    <w:rsid w:val="00411785"/>
    <w:rsid w:val="00411D51"/>
    <w:rsid w:val="00412A35"/>
    <w:rsid w:val="00412BCC"/>
    <w:rsid w:val="004135FE"/>
    <w:rsid w:val="00413B1A"/>
    <w:rsid w:val="00413D7C"/>
    <w:rsid w:val="00414CA4"/>
    <w:rsid w:val="00414CE6"/>
    <w:rsid w:val="0041536D"/>
    <w:rsid w:val="00415EDD"/>
    <w:rsid w:val="004168A8"/>
    <w:rsid w:val="00416F67"/>
    <w:rsid w:val="00417A1B"/>
    <w:rsid w:val="00417C64"/>
    <w:rsid w:val="004217A5"/>
    <w:rsid w:val="00421941"/>
    <w:rsid w:val="00422230"/>
    <w:rsid w:val="00422C0B"/>
    <w:rsid w:val="00423DDE"/>
    <w:rsid w:val="0042533C"/>
    <w:rsid w:val="004253D0"/>
    <w:rsid w:val="004257A9"/>
    <w:rsid w:val="00425919"/>
    <w:rsid w:val="00426A0F"/>
    <w:rsid w:val="004272CB"/>
    <w:rsid w:val="004278C1"/>
    <w:rsid w:val="00427E93"/>
    <w:rsid w:val="004300DA"/>
    <w:rsid w:val="00430710"/>
    <w:rsid w:val="004308FC"/>
    <w:rsid w:val="0043131C"/>
    <w:rsid w:val="00433809"/>
    <w:rsid w:val="00433D78"/>
    <w:rsid w:val="00434BAD"/>
    <w:rsid w:val="004352B5"/>
    <w:rsid w:val="004355AC"/>
    <w:rsid w:val="00435628"/>
    <w:rsid w:val="0043620B"/>
    <w:rsid w:val="00436568"/>
    <w:rsid w:val="00437428"/>
    <w:rsid w:val="004402BB"/>
    <w:rsid w:val="00442132"/>
    <w:rsid w:val="00442327"/>
    <w:rsid w:val="0044363A"/>
    <w:rsid w:val="00443DAF"/>
    <w:rsid w:val="00444A2B"/>
    <w:rsid w:val="00444E0F"/>
    <w:rsid w:val="004460FA"/>
    <w:rsid w:val="00446251"/>
    <w:rsid w:val="00446C80"/>
    <w:rsid w:val="00446E1E"/>
    <w:rsid w:val="00447130"/>
    <w:rsid w:val="004477AC"/>
    <w:rsid w:val="004500F2"/>
    <w:rsid w:val="0045094E"/>
    <w:rsid w:val="00450A76"/>
    <w:rsid w:val="00450C05"/>
    <w:rsid w:val="00451266"/>
    <w:rsid w:val="00451BE4"/>
    <w:rsid w:val="00452C14"/>
    <w:rsid w:val="00452D98"/>
    <w:rsid w:val="00453B1E"/>
    <w:rsid w:val="00453EC5"/>
    <w:rsid w:val="0045445A"/>
    <w:rsid w:val="00455970"/>
    <w:rsid w:val="00456F53"/>
    <w:rsid w:val="00457CEE"/>
    <w:rsid w:val="004607CA"/>
    <w:rsid w:val="00460956"/>
    <w:rsid w:val="00460A45"/>
    <w:rsid w:val="00461525"/>
    <w:rsid w:val="0046177B"/>
    <w:rsid w:val="004617BA"/>
    <w:rsid w:val="00461B73"/>
    <w:rsid w:val="004620E3"/>
    <w:rsid w:val="004621BE"/>
    <w:rsid w:val="00462EC2"/>
    <w:rsid w:val="004638E9"/>
    <w:rsid w:val="004648C3"/>
    <w:rsid w:val="004651F3"/>
    <w:rsid w:val="004657A2"/>
    <w:rsid w:val="0046686B"/>
    <w:rsid w:val="00466EEA"/>
    <w:rsid w:val="00466FF5"/>
    <w:rsid w:val="004672A6"/>
    <w:rsid w:val="00467965"/>
    <w:rsid w:val="00470221"/>
    <w:rsid w:val="004702EC"/>
    <w:rsid w:val="0047037C"/>
    <w:rsid w:val="00470B27"/>
    <w:rsid w:val="004716E8"/>
    <w:rsid w:val="00471D8E"/>
    <w:rsid w:val="00472D99"/>
    <w:rsid w:val="00473105"/>
    <w:rsid w:val="0047359F"/>
    <w:rsid w:val="00473B5A"/>
    <w:rsid w:val="0047439C"/>
    <w:rsid w:val="00474BE9"/>
    <w:rsid w:val="00477090"/>
    <w:rsid w:val="0048004B"/>
    <w:rsid w:val="00480797"/>
    <w:rsid w:val="00481B5D"/>
    <w:rsid w:val="00482546"/>
    <w:rsid w:val="00482838"/>
    <w:rsid w:val="00484846"/>
    <w:rsid w:val="00484AF3"/>
    <w:rsid w:val="004850ED"/>
    <w:rsid w:val="00485267"/>
    <w:rsid w:val="00485686"/>
    <w:rsid w:val="00485985"/>
    <w:rsid w:val="00485BE5"/>
    <w:rsid w:val="0048620F"/>
    <w:rsid w:val="00486677"/>
    <w:rsid w:val="00486853"/>
    <w:rsid w:val="004870CA"/>
    <w:rsid w:val="00491B77"/>
    <w:rsid w:val="00491D77"/>
    <w:rsid w:val="00491E9F"/>
    <w:rsid w:val="004924AB"/>
    <w:rsid w:val="00492604"/>
    <w:rsid w:val="00492642"/>
    <w:rsid w:val="004930DB"/>
    <w:rsid w:val="0049362D"/>
    <w:rsid w:val="004941E5"/>
    <w:rsid w:val="00495256"/>
    <w:rsid w:val="0049586E"/>
    <w:rsid w:val="00495AC8"/>
    <w:rsid w:val="004960DA"/>
    <w:rsid w:val="00497141"/>
    <w:rsid w:val="00497B04"/>
    <w:rsid w:val="00497E2D"/>
    <w:rsid w:val="004A0158"/>
    <w:rsid w:val="004A1CDC"/>
    <w:rsid w:val="004A1F6A"/>
    <w:rsid w:val="004A34F8"/>
    <w:rsid w:val="004A38C6"/>
    <w:rsid w:val="004A56DD"/>
    <w:rsid w:val="004A66A3"/>
    <w:rsid w:val="004A68A9"/>
    <w:rsid w:val="004A6C22"/>
    <w:rsid w:val="004A713D"/>
    <w:rsid w:val="004A7312"/>
    <w:rsid w:val="004A7943"/>
    <w:rsid w:val="004A79AD"/>
    <w:rsid w:val="004B0236"/>
    <w:rsid w:val="004B0551"/>
    <w:rsid w:val="004B1A77"/>
    <w:rsid w:val="004B1C33"/>
    <w:rsid w:val="004B1DCE"/>
    <w:rsid w:val="004B2117"/>
    <w:rsid w:val="004B34F1"/>
    <w:rsid w:val="004B38C0"/>
    <w:rsid w:val="004B416A"/>
    <w:rsid w:val="004B5B19"/>
    <w:rsid w:val="004B5C54"/>
    <w:rsid w:val="004B6B80"/>
    <w:rsid w:val="004B7067"/>
    <w:rsid w:val="004B7744"/>
    <w:rsid w:val="004B77B1"/>
    <w:rsid w:val="004B7E05"/>
    <w:rsid w:val="004C1460"/>
    <w:rsid w:val="004C1D92"/>
    <w:rsid w:val="004C1ECA"/>
    <w:rsid w:val="004C28E4"/>
    <w:rsid w:val="004C334F"/>
    <w:rsid w:val="004C4A7C"/>
    <w:rsid w:val="004C4AD8"/>
    <w:rsid w:val="004C522B"/>
    <w:rsid w:val="004C5D94"/>
    <w:rsid w:val="004C658A"/>
    <w:rsid w:val="004C65A0"/>
    <w:rsid w:val="004C6A84"/>
    <w:rsid w:val="004C7F2E"/>
    <w:rsid w:val="004D0550"/>
    <w:rsid w:val="004D0DAA"/>
    <w:rsid w:val="004D12DC"/>
    <w:rsid w:val="004D178F"/>
    <w:rsid w:val="004D1ACA"/>
    <w:rsid w:val="004D3F09"/>
    <w:rsid w:val="004D41D0"/>
    <w:rsid w:val="004D4FC1"/>
    <w:rsid w:val="004D5A8F"/>
    <w:rsid w:val="004D7208"/>
    <w:rsid w:val="004D73CB"/>
    <w:rsid w:val="004D7ADC"/>
    <w:rsid w:val="004E071D"/>
    <w:rsid w:val="004E0739"/>
    <w:rsid w:val="004E0B9B"/>
    <w:rsid w:val="004E0D9F"/>
    <w:rsid w:val="004E0E69"/>
    <w:rsid w:val="004E1916"/>
    <w:rsid w:val="004E1968"/>
    <w:rsid w:val="004E1EAC"/>
    <w:rsid w:val="004E2A2C"/>
    <w:rsid w:val="004E2B22"/>
    <w:rsid w:val="004E3F05"/>
    <w:rsid w:val="004E3F2E"/>
    <w:rsid w:val="004E41A5"/>
    <w:rsid w:val="004E4771"/>
    <w:rsid w:val="004E5739"/>
    <w:rsid w:val="004E5A16"/>
    <w:rsid w:val="004E6257"/>
    <w:rsid w:val="004E656E"/>
    <w:rsid w:val="004E657B"/>
    <w:rsid w:val="004E7656"/>
    <w:rsid w:val="004F0AF0"/>
    <w:rsid w:val="004F0F8B"/>
    <w:rsid w:val="004F1651"/>
    <w:rsid w:val="004F2168"/>
    <w:rsid w:val="004F2FBA"/>
    <w:rsid w:val="004F36F0"/>
    <w:rsid w:val="004F3C9D"/>
    <w:rsid w:val="004F5000"/>
    <w:rsid w:val="004F5158"/>
    <w:rsid w:val="004F579E"/>
    <w:rsid w:val="004F5B1B"/>
    <w:rsid w:val="004F5EA7"/>
    <w:rsid w:val="004F61F8"/>
    <w:rsid w:val="004F6632"/>
    <w:rsid w:val="004F6BEA"/>
    <w:rsid w:val="004F6DE8"/>
    <w:rsid w:val="004F7F27"/>
    <w:rsid w:val="004F7F4B"/>
    <w:rsid w:val="005018A7"/>
    <w:rsid w:val="00501D0C"/>
    <w:rsid w:val="00502D37"/>
    <w:rsid w:val="00503186"/>
    <w:rsid w:val="005031AC"/>
    <w:rsid w:val="005031D1"/>
    <w:rsid w:val="00503F66"/>
    <w:rsid w:val="0050403C"/>
    <w:rsid w:val="00504316"/>
    <w:rsid w:val="005049F1"/>
    <w:rsid w:val="00505017"/>
    <w:rsid w:val="00505796"/>
    <w:rsid w:val="00506B2A"/>
    <w:rsid w:val="00506C9E"/>
    <w:rsid w:val="005070A4"/>
    <w:rsid w:val="0050739D"/>
    <w:rsid w:val="005105E5"/>
    <w:rsid w:val="00510960"/>
    <w:rsid w:val="00510D83"/>
    <w:rsid w:val="00511A50"/>
    <w:rsid w:val="00511A62"/>
    <w:rsid w:val="00511DF1"/>
    <w:rsid w:val="00511E0F"/>
    <w:rsid w:val="00511EED"/>
    <w:rsid w:val="0051280D"/>
    <w:rsid w:val="005138AB"/>
    <w:rsid w:val="005144DD"/>
    <w:rsid w:val="00514728"/>
    <w:rsid w:val="00516197"/>
    <w:rsid w:val="00517E3C"/>
    <w:rsid w:val="00520239"/>
    <w:rsid w:val="005214A9"/>
    <w:rsid w:val="005217A4"/>
    <w:rsid w:val="00522483"/>
    <w:rsid w:val="00523834"/>
    <w:rsid w:val="00523FF7"/>
    <w:rsid w:val="00524454"/>
    <w:rsid w:val="00524D6A"/>
    <w:rsid w:val="005307B7"/>
    <w:rsid w:val="00532066"/>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0FC8"/>
    <w:rsid w:val="005421AD"/>
    <w:rsid w:val="005426F4"/>
    <w:rsid w:val="00542BEE"/>
    <w:rsid w:val="00542D18"/>
    <w:rsid w:val="00543442"/>
    <w:rsid w:val="00543E79"/>
    <w:rsid w:val="00546045"/>
    <w:rsid w:val="00546921"/>
    <w:rsid w:val="00546964"/>
    <w:rsid w:val="00546A7B"/>
    <w:rsid w:val="00546BB9"/>
    <w:rsid w:val="00546C7D"/>
    <w:rsid w:val="005477F0"/>
    <w:rsid w:val="0055072E"/>
    <w:rsid w:val="005507F7"/>
    <w:rsid w:val="005510D6"/>
    <w:rsid w:val="005514D3"/>
    <w:rsid w:val="00551707"/>
    <w:rsid w:val="0055224C"/>
    <w:rsid w:val="00553438"/>
    <w:rsid w:val="00553CC4"/>
    <w:rsid w:val="0055472E"/>
    <w:rsid w:val="00554A6D"/>
    <w:rsid w:val="00555538"/>
    <w:rsid w:val="00555696"/>
    <w:rsid w:val="005557A8"/>
    <w:rsid w:val="00557B2C"/>
    <w:rsid w:val="00557F59"/>
    <w:rsid w:val="00560F1B"/>
    <w:rsid w:val="005614D2"/>
    <w:rsid w:val="005619CD"/>
    <w:rsid w:val="00562039"/>
    <w:rsid w:val="005621AC"/>
    <w:rsid w:val="00562596"/>
    <w:rsid w:val="00562EE0"/>
    <w:rsid w:val="0056383C"/>
    <w:rsid w:val="005643B5"/>
    <w:rsid w:val="00564639"/>
    <w:rsid w:val="00564D8E"/>
    <w:rsid w:val="005655AC"/>
    <w:rsid w:val="005657B4"/>
    <w:rsid w:val="00565F71"/>
    <w:rsid w:val="0056697C"/>
    <w:rsid w:val="00566B91"/>
    <w:rsid w:val="00570186"/>
    <w:rsid w:val="00570366"/>
    <w:rsid w:val="005704E2"/>
    <w:rsid w:val="00570563"/>
    <w:rsid w:val="00570D69"/>
    <w:rsid w:val="005710E8"/>
    <w:rsid w:val="0057155F"/>
    <w:rsid w:val="00571877"/>
    <w:rsid w:val="00572320"/>
    <w:rsid w:val="005729CB"/>
    <w:rsid w:val="00573061"/>
    <w:rsid w:val="005748C7"/>
    <w:rsid w:val="005757B5"/>
    <w:rsid w:val="005759FD"/>
    <w:rsid w:val="00575A27"/>
    <w:rsid w:val="00575B1D"/>
    <w:rsid w:val="00575D7D"/>
    <w:rsid w:val="00575E87"/>
    <w:rsid w:val="00576054"/>
    <w:rsid w:val="00576916"/>
    <w:rsid w:val="00576B73"/>
    <w:rsid w:val="00577216"/>
    <w:rsid w:val="005775AC"/>
    <w:rsid w:val="005776D7"/>
    <w:rsid w:val="00577E4D"/>
    <w:rsid w:val="005800F2"/>
    <w:rsid w:val="00580663"/>
    <w:rsid w:val="005808F6"/>
    <w:rsid w:val="0058269F"/>
    <w:rsid w:val="00582A4B"/>
    <w:rsid w:val="00582C15"/>
    <w:rsid w:val="00583BAF"/>
    <w:rsid w:val="005841B3"/>
    <w:rsid w:val="0058536D"/>
    <w:rsid w:val="0058582F"/>
    <w:rsid w:val="005862A8"/>
    <w:rsid w:val="005865C5"/>
    <w:rsid w:val="00586613"/>
    <w:rsid w:val="005904FA"/>
    <w:rsid w:val="00590584"/>
    <w:rsid w:val="00590EDB"/>
    <w:rsid w:val="00591B89"/>
    <w:rsid w:val="00591DE3"/>
    <w:rsid w:val="00591E72"/>
    <w:rsid w:val="005923E7"/>
    <w:rsid w:val="005932B8"/>
    <w:rsid w:val="005936C8"/>
    <w:rsid w:val="00593A65"/>
    <w:rsid w:val="00593B2C"/>
    <w:rsid w:val="0059408B"/>
    <w:rsid w:val="00594225"/>
    <w:rsid w:val="00594DDC"/>
    <w:rsid w:val="00595983"/>
    <w:rsid w:val="00595AAC"/>
    <w:rsid w:val="00595FCF"/>
    <w:rsid w:val="00596708"/>
    <w:rsid w:val="00596CFA"/>
    <w:rsid w:val="00596ED1"/>
    <w:rsid w:val="005971E8"/>
    <w:rsid w:val="00597421"/>
    <w:rsid w:val="00597C31"/>
    <w:rsid w:val="005A01B6"/>
    <w:rsid w:val="005A092D"/>
    <w:rsid w:val="005A1BC6"/>
    <w:rsid w:val="005A3BF6"/>
    <w:rsid w:val="005A5384"/>
    <w:rsid w:val="005A654D"/>
    <w:rsid w:val="005A65E5"/>
    <w:rsid w:val="005A6CB7"/>
    <w:rsid w:val="005A7099"/>
    <w:rsid w:val="005A7CA3"/>
    <w:rsid w:val="005B0021"/>
    <w:rsid w:val="005B07CB"/>
    <w:rsid w:val="005B2F74"/>
    <w:rsid w:val="005B35FC"/>
    <w:rsid w:val="005B3910"/>
    <w:rsid w:val="005B4BE9"/>
    <w:rsid w:val="005B50CC"/>
    <w:rsid w:val="005B5D8C"/>
    <w:rsid w:val="005B627C"/>
    <w:rsid w:val="005C0369"/>
    <w:rsid w:val="005C0F07"/>
    <w:rsid w:val="005C1A58"/>
    <w:rsid w:val="005C2275"/>
    <w:rsid w:val="005C24BE"/>
    <w:rsid w:val="005C302A"/>
    <w:rsid w:val="005C3C00"/>
    <w:rsid w:val="005C4C21"/>
    <w:rsid w:val="005C4D85"/>
    <w:rsid w:val="005C5157"/>
    <w:rsid w:val="005C52A8"/>
    <w:rsid w:val="005C53EC"/>
    <w:rsid w:val="005C5576"/>
    <w:rsid w:val="005C5594"/>
    <w:rsid w:val="005C5756"/>
    <w:rsid w:val="005C5876"/>
    <w:rsid w:val="005C5EE5"/>
    <w:rsid w:val="005D03C3"/>
    <w:rsid w:val="005D083B"/>
    <w:rsid w:val="005D0B50"/>
    <w:rsid w:val="005D1F1E"/>
    <w:rsid w:val="005D2FBB"/>
    <w:rsid w:val="005D321C"/>
    <w:rsid w:val="005D37D7"/>
    <w:rsid w:val="005D43EF"/>
    <w:rsid w:val="005D46C4"/>
    <w:rsid w:val="005D472B"/>
    <w:rsid w:val="005D4D45"/>
    <w:rsid w:val="005D5010"/>
    <w:rsid w:val="005D5EAF"/>
    <w:rsid w:val="005D69EC"/>
    <w:rsid w:val="005D6CCB"/>
    <w:rsid w:val="005D70A4"/>
    <w:rsid w:val="005D712F"/>
    <w:rsid w:val="005D77EF"/>
    <w:rsid w:val="005D7B5C"/>
    <w:rsid w:val="005D7C36"/>
    <w:rsid w:val="005D7F84"/>
    <w:rsid w:val="005E114E"/>
    <w:rsid w:val="005E1713"/>
    <w:rsid w:val="005E1D36"/>
    <w:rsid w:val="005E28CC"/>
    <w:rsid w:val="005E2F2A"/>
    <w:rsid w:val="005E35EE"/>
    <w:rsid w:val="005E3C70"/>
    <w:rsid w:val="005E3F68"/>
    <w:rsid w:val="005E3F90"/>
    <w:rsid w:val="005E4C78"/>
    <w:rsid w:val="005E711E"/>
    <w:rsid w:val="005E789B"/>
    <w:rsid w:val="005F1A38"/>
    <w:rsid w:val="005F1E51"/>
    <w:rsid w:val="005F1F2E"/>
    <w:rsid w:val="005F1F86"/>
    <w:rsid w:val="005F2786"/>
    <w:rsid w:val="005F2C59"/>
    <w:rsid w:val="005F412F"/>
    <w:rsid w:val="005F4859"/>
    <w:rsid w:val="005F5495"/>
    <w:rsid w:val="005F5A85"/>
    <w:rsid w:val="005F72B1"/>
    <w:rsid w:val="006006BE"/>
    <w:rsid w:val="00601A30"/>
    <w:rsid w:val="00602008"/>
    <w:rsid w:val="00602965"/>
    <w:rsid w:val="00602EC1"/>
    <w:rsid w:val="00603151"/>
    <w:rsid w:val="006031A0"/>
    <w:rsid w:val="00603E4D"/>
    <w:rsid w:val="00605270"/>
    <w:rsid w:val="00605353"/>
    <w:rsid w:val="006067FB"/>
    <w:rsid w:val="00610314"/>
    <w:rsid w:val="00610BDD"/>
    <w:rsid w:val="006118AF"/>
    <w:rsid w:val="00611DF6"/>
    <w:rsid w:val="00612469"/>
    <w:rsid w:val="00613430"/>
    <w:rsid w:val="00613604"/>
    <w:rsid w:val="00613BD6"/>
    <w:rsid w:val="00614541"/>
    <w:rsid w:val="00614AE6"/>
    <w:rsid w:val="00620017"/>
    <w:rsid w:val="00620E4A"/>
    <w:rsid w:val="0062199F"/>
    <w:rsid w:val="00622068"/>
    <w:rsid w:val="0062215E"/>
    <w:rsid w:val="006227DA"/>
    <w:rsid w:val="006227F2"/>
    <w:rsid w:val="00622898"/>
    <w:rsid w:val="006238B8"/>
    <w:rsid w:val="00623DC7"/>
    <w:rsid w:val="0062404A"/>
    <w:rsid w:val="006245B8"/>
    <w:rsid w:val="00625E87"/>
    <w:rsid w:val="00626212"/>
    <w:rsid w:val="006269C8"/>
    <w:rsid w:val="00626D1E"/>
    <w:rsid w:val="0062769F"/>
    <w:rsid w:val="00627E73"/>
    <w:rsid w:val="006300BE"/>
    <w:rsid w:val="00630738"/>
    <w:rsid w:val="00630CDF"/>
    <w:rsid w:val="0063177E"/>
    <w:rsid w:val="006318E3"/>
    <w:rsid w:val="006319E7"/>
    <w:rsid w:val="006322D0"/>
    <w:rsid w:val="00632E23"/>
    <w:rsid w:val="006331BD"/>
    <w:rsid w:val="0063446C"/>
    <w:rsid w:val="0063461A"/>
    <w:rsid w:val="0063495A"/>
    <w:rsid w:val="00634B45"/>
    <w:rsid w:val="00634C9D"/>
    <w:rsid w:val="00634D07"/>
    <w:rsid w:val="006354A6"/>
    <w:rsid w:val="00635785"/>
    <w:rsid w:val="00635E62"/>
    <w:rsid w:val="00635E78"/>
    <w:rsid w:val="00636BE2"/>
    <w:rsid w:val="00636FAD"/>
    <w:rsid w:val="006373B7"/>
    <w:rsid w:val="00637FF7"/>
    <w:rsid w:val="0064029D"/>
    <w:rsid w:val="00640CF9"/>
    <w:rsid w:val="006415BB"/>
    <w:rsid w:val="00641A03"/>
    <w:rsid w:val="00641F3A"/>
    <w:rsid w:val="00642183"/>
    <w:rsid w:val="00643061"/>
    <w:rsid w:val="00643511"/>
    <w:rsid w:val="00643628"/>
    <w:rsid w:val="00644FF6"/>
    <w:rsid w:val="00645532"/>
    <w:rsid w:val="00645F46"/>
    <w:rsid w:val="00646969"/>
    <w:rsid w:val="00646B5F"/>
    <w:rsid w:val="00646E73"/>
    <w:rsid w:val="00647E27"/>
    <w:rsid w:val="00650762"/>
    <w:rsid w:val="006507D9"/>
    <w:rsid w:val="00650C5E"/>
    <w:rsid w:val="00650F50"/>
    <w:rsid w:val="00651393"/>
    <w:rsid w:val="0065139A"/>
    <w:rsid w:val="00652D0A"/>
    <w:rsid w:val="006531E0"/>
    <w:rsid w:val="00653494"/>
    <w:rsid w:val="0065462C"/>
    <w:rsid w:val="00656AFF"/>
    <w:rsid w:val="006570BD"/>
    <w:rsid w:val="00660305"/>
    <w:rsid w:val="00660917"/>
    <w:rsid w:val="0066117C"/>
    <w:rsid w:val="00661B0F"/>
    <w:rsid w:val="00661CFC"/>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2938"/>
    <w:rsid w:val="00673427"/>
    <w:rsid w:val="00673499"/>
    <w:rsid w:val="00673AFA"/>
    <w:rsid w:val="00673C99"/>
    <w:rsid w:val="00673E07"/>
    <w:rsid w:val="006746BF"/>
    <w:rsid w:val="00674E26"/>
    <w:rsid w:val="00674E73"/>
    <w:rsid w:val="006752B9"/>
    <w:rsid w:val="00675AC5"/>
    <w:rsid w:val="00675E8D"/>
    <w:rsid w:val="006763BF"/>
    <w:rsid w:val="00676A39"/>
    <w:rsid w:val="00676E4F"/>
    <w:rsid w:val="00676E7E"/>
    <w:rsid w:val="00676F64"/>
    <w:rsid w:val="00677A25"/>
    <w:rsid w:val="006803D3"/>
    <w:rsid w:val="006808C4"/>
    <w:rsid w:val="006817F3"/>
    <w:rsid w:val="006819C9"/>
    <w:rsid w:val="00682F66"/>
    <w:rsid w:val="006836E0"/>
    <w:rsid w:val="0068450A"/>
    <w:rsid w:val="0068479A"/>
    <w:rsid w:val="00684813"/>
    <w:rsid w:val="00684BAF"/>
    <w:rsid w:val="00684E01"/>
    <w:rsid w:val="00686B1D"/>
    <w:rsid w:val="00687BAF"/>
    <w:rsid w:val="00690E69"/>
    <w:rsid w:val="00691E63"/>
    <w:rsid w:val="00692264"/>
    <w:rsid w:val="00693320"/>
    <w:rsid w:val="006939EE"/>
    <w:rsid w:val="00693F07"/>
    <w:rsid w:val="0069433F"/>
    <w:rsid w:val="00694BC7"/>
    <w:rsid w:val="006953B3"/>
    <w:rsid w:val="00696324"/>
    <w:rsid w:val="006977A7"/>
    <w:rsid w:val="006A0221"/>
    <w:rsid w:val="006A0659"/>
    <w:rsid w:val="006A13DA"/>
    <w:rsid w:val="006A1D23"/>
    <w:rsid w:val="006A1DFB"/>
    <w:rsid w:val="006A21F9"/>
    <w:rsid w:val="006A29F7"/>
    <w:rsid w:val="006A2FCE"/>
    <w:rsid w:val="006A32A7"/>
    <w:rsid w:val="006A356D"/>
    <w:rsid w:val="006A36C0"/>
    <w:rsid w:val="006A37B8"/>
    <w:rsid w:val="006A387F"/>
    <w:rsid w:val="006A6B1A"/>
    <w:rsid w:val="006A76F4"/>
    <w:rsid w:val="006B0ABA"/>
    <w:rsid w:val="006B1877"/>
    <w:rsid w:val="006B1C63"/>
    <w:rsid w:val="006B2467"/>
    <w:rsid w:val="006B2850"/>
    <w:rsid w:val="006B3316"/>
    <w:rsid w:val="006B48C3"/>
    <w:rsid w:val="006B4A38"/>
    <w:rsid w:val="006B59CA"/>
    <w:rsid w:val="006B5FB8"/>
    <w:rsid w:val="006B6500"/>
    <w:rsid w:val="006B7070"/>
    <w:rsid w:val="006B70F2"/>
    <w:rsid w:val="006B7182"/>
    <w:rsid w:val="006B735B"/>
    <w:rsid w:val="006B7391"/>
    <w:rsid w:val="006B7FA7"/>
    <w:rsid w:val="006C082F"/>
    <w:rsid w:val="006C09BB"/>
    <w:rsid w:val="006C0A99"/>
    <w:rsid w:val="006C0B57"/>
    <w:rsid w:val="006C0BE3"/>
    <w:rsid w:val="006C2805"/>
    <w:rsid w:val="006C29FF"/>
    <w:rsid w:val="006C2CFE"/>
    <w:rsid w:val="006C2EB2"/>
    <w:rsid w:val="006C314A"/>
    <w:rsid w:val="006C3E2F"/>
    <w:rsid w:val="006C4956"/>
    <w:rsid w:val="006C53D6"/>
    <w:rsid w:val="006C55EF"/>
    <w:rsid w:val="006C5DFC"/>
    <w:rsid w:val="006C5ED9"/>
    <w:rsid w:val="006C711A"/>
    <w:rsid w:val="006C7594"/>
    <w:rsid w:val="006C7893"/>
    <w:rsid w:val="006C7F76"/>
    <w:rsid w:val="006D0432"/>
    <w:rsid w:val="006D0875"/>
    <w:rsid w:val="006D0BE5"/>
    <w:rsid w:val="006D1087"/>
    <w:rsid w:val="006D1196"/>
    <w:rsid w:val="006D1A99"/>
    <w:rsid w:val="006D23D8"/>
    <w:rsid w:val="006D2975"/>
    <w:rsid w:val="006D2DA6"/>
    <w:rsid w:val="006D369E"/>
    <w:rsid w:val="006D523A"/>
    <w:rsid w:val="006D53CB"/>
    <w:rsid w:val="006D5439"/>
    <w:rsid w:val="006D5DDA"/>
    <w:rsid w:val="006D6281"/>
    <w:rsid w:val="006D62E4"/>
    <w:rsid w:val="006D6399"/>
    <w:rsid w:val="006D7269"/>
    <w:rsid w:val="006E1296"/>
    <w:rsid w:val="006E2AD3"/>
    <w:rsid w:val="006E30E3"/>
    <w:rsid w:val="006E31D2"/>
    <w:rsid w:val="006E375E"/>
    <w:rsid w:val="006E3D50"/>
    <w:rsid w:val="006E3F03"/>
    <w:rsid w:val="006E50F7"/>
    <w:rsid w:val="006E71E8"/>
    <w:rsid w:val="006E7FCB"/>
    <w:rsid w:val="006F039C"/>
    <w:rsid w:val="006F0CDD"/>
    <w:rsid w:val="006F12D6"/>
    <w:rsid w:val="006F2C61"/>
    <w:rsid w:val="006F376F"/>
    <w:rsid w:val="006F3969"/>
    <w:rsid w:val="006F447A"/>
    <w:rsid w:val="006F4623"/>
    <w:rsid w:val="006F4BE1"/>
    <w:rsid w:val="006F5DBD"/>
    <w:rsid w:val="006F636F"/>
    <w:rsid w:val="006F6595"/>
    <w:rsid w:val="006F678A"/>
    <w:rsid w:val="006F6FD2"/>
    <w:rsid w:val="006F725D"/>
    <w:rsid w:val="006F7A95"/>
    <w:rsid w:val="0070052C"/>
    <w:rsid w:val="00700B69"/>
    <w:rsid w:val="007013EA"/>
    <w:rsid w:val="00701404"/>
    <w:rsid w:val="0070143D"/>
    <w:rsid w:val="00702057"/>
    <w:rsid w:val="00702D38"/>
    <w:rsid w:val="00702FA0"/>
    <w:rsid w:val="00703417"/>
    <w:rsid w:val="00703B7C"/>
    <w:rsid w:val="00704053"/>
    <w:rsid w:val="00704105"/>
    <w:rsid w:val="007044E7"/>
    <w:rsid w:val="00704AD5"/>
    <w:rsid w:val="00704C46"/>
    <w:rsid w:val="007050F2"/>
    <w:rsid w:val="00705366"/>
    <w:rsid w:val="00706BCC"/>
    <w:rsid w:val="00706DC0"/>
    <w:rsid w:val="007075E3"/>
    <w:rsid w:val="00707BB6"/>
    <w:rsid w:val="007101D4"/>
    <w:rsid w:val="00711379"/>
    <w:rsid w:val="00712608"/>
    <w:rsid w:val="00713174"/>
    <w:rsid w:val="007154DE"/>
    <w:rsid w:val="007159DC"/>
    <w:rsid w:val="00715A14"/>
    <w:rsid w:val="00715D1A"/>
    <w:rsid w:val="0071655E"/>
    <w:rsid w:val="00717BA1"/>
    <w:rsid w:val="00717C2D"/>
    <w:rsid w:val="00717C5E"/>
    <w:rsid w:val="00717EFF"/>
    <w:rsid w:val="007205F0"/>
    <w:rsid w:val="00721045"/>
    <w:rsid w:val="00722670"/>
    <w:rsid w:val="00722A5A"/>
    <w:rsid w:val="00723A77"/>
    <w:rsid w:val="00723BB4"/>
    <w:rsid w:val="00723FAC"/>
    <w:rsid w:val="00724A5F"/>
    <w:rsid w:val="00725A76"/>
    <w:rsid w:val="00725D4E"/>
    <w:rsid w:val="00725D56"/>
    <w:rsid w:val="0072628C"/>
    <w:rsid w:val="00726A48"/>
    <w:rsid w:val="00726CB8"/>
    <w:rsid w:val="00727BD5"/>
    <w:rsid w:val="007305BF"/>
    <w:rsid w:val="007305D5"/>
    <w:rsid w:val="007308BB"/>
    <w:rsid w:val="00731737"/>
    <w:rsid w:val="00731AC7"/>
    <w:rsid w:val="00731CE4"/>
    <w:rsid w:val="007321D2"/>
    <w:rsid w:val="007323FB"/>
    <w:rsid w:val="00732701"/>
    <w:rsid w:val="00732D19"/>
    <w:rsid w:val="007336C8"/>
    <w:rsid w:val="00734494"/>
    <w:rsid w:val="00734B64"/>
    <w:rsid w:val="00735229"/>
    <w:rsid w:val="007366D0"/>
    <w:rsid w:val="0074042F"/>
    <w:rsid w:val="007426B9"/>
    <w:rsid w:val="007438C6"/>
    <w:rsid w:val="00744148"/>
    <w:rsid w:val="007442CF"/>
    <w:rsid w:val="007444BC"/>
    <w:rsid w:val="0074498E"/>
    <w:rsid w:val="00744B68"/>
    <w:rsid w:val="00744D6E"/>
    <w:rsid w:val="007458E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58A1"/>
    <w:rsid w:val="00757686"/>
    <w:rsid w:val="00757821"/>
    <w:rsid w:val="0076071D"/>
    <w:rsid w:val="007620DD"/>
    <w:rsid w:val="0076237B"/>
    <w:rsid w:val="007623CB"/>
    <w:rsid w:val="0076248F"/>
    <w:rsid w:val="007624DC"/>
    <w:rsid w:val="00763F63"/>
    <w:rsid w:val="007645E8"/>
    <w:rsid w:val="00765605"/>
    <w:rsid w:val="00767C21"/>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4C3"/>
    <w:rsid w:val="00780944"/>
    <w:rsid w:val="00780AD5"/>
    <w:rsid w:val="007815B7"/>
    <w:rsid w:val="00781D58"/>
    <w:rsid w:val="00782458"/>
    <w:rsid w:val="007825CF"/>
    <w:rsid w:val="00782656"/>
    <w:rsid w:val="007831A1"/>
    <w:rsid w:val="00784BA8"/>
    <w:rsid w:val="00784F7B"/>
    <w:rsid w:val="00785557"/>
    <w:rsid w:val="0078580F"/>
    <w:rsid w:val="00785AE3"/>
    <w:rsid w:val="00785E57"/>
    <w:rsid w:val="0078630D"/>
    <w:rsid w:val="0078691B"/>
    <w:rsid w:val="00786AC9"/>
    <w:rsid w:val="00786FD3"/>
    <w:rsid w:val="0078711D"/>
    <w:rsid w:val="007872D8"/>
    <w:rsid w:val="00787DF2"/>
    <w:rsid w:val="00787F6E"/>
    <w:rsid w:val="007902C7"/>
    <w:rsid w:val="0079031F"/>
    <w:rsid w:val="00790A0E"/>
    <w:rsid w:val="00790EFE"/>
    <w:rsid w:val="0079175C"/>
    <w:rsid w:val="0079224C"/>
    <w:rsid w:val="00793D44"/>
    <w:rsid w:val="00794404"/>
    <w:rsid w:val="00795B5E"/>
    <w:rsid w:val="00795DBE"/>
    <w:rsid w:val="00795FB3"/>
    <w:rsid w:val="007965ED"/>
    <w:rsid w:val="00797045"/>
    <w:rsid w:val="007A0E27"/>
    <w:rsid w:val="007A0F4B"/>
    <w:rsid w:val="007A1C80"/>
    <w:rsid w:val="007A34C5"/>
    <w:rsid w:val="007A39BB"/>
    <w:rsid w:val="007A404C"/>
    <w:rsid w:val="007A4460"/>
    <w:rsid w:val="007A4FC0"/>
    <w:rsid w:val="007A532E"/>
    <w:rsid w:val="007A5713"/>
    <w:rsid w:val="007A66D5"/>
    <w:rsid w:val="007A6703"/>
    <w:rsid w:val="007A67B9"/>
    <w:rsid w:val="007A7887"/>
    <w:rsid w:val="007A7C73"/>
    <w:rsid w:val="007A7CCC"/>
    <w:rsid w:val="007B01E2"/>
    <w:rsid w:val="007B157E"/>
    <w:rsid w:val="007B15EC"/>
    <w:rsid w:val="007B20B7"/>
    <w:rsid w:val="007B2579"/>
    <w:rsid w:val="007B25AE"/>
    <w:rsid w:val="007B312F"/>
    <w:rsid w:val="007B3342"/>
    <w:rsid w:val="007B4F30"/>
    <w:rsid w:val="007B5D58"/>
    <w:rsid w:val="007B6908"/>
    <w:rsid w:val="007B79F8"/>
    <w:rsid w:val="007C0034"/>
    <w:rsid w:val="007C0203"/>
    <w:rsid w:val="007C166C"/>
    <w:rsid w:val="007C2A2C"/>
    <w:rsid w:val="007C378A"/>
    <w:rsid w:val="007C3C5E"/>
    <w:rsid w:val="007C42D8"/>
    <w:rsid w:val="007C529F"/>
    <w:rsid w:val="007C65C4"/>
    <w:rsid w:val="007C7825"/>
    <w:rsid w:val="007C7C98"/>
    <w:rsid w:val="007D0212"/>
    <w:rsid w:val="007D02D4"/>
    <w:rsid w:val="007D0F83"/>
    <w:rsid w:val="007D2152"/>
    <w:rsid w:val="007D33C7"/>
    <w:rsid w:val="007D3D19"/>
    <w:rsid w:val="007D3DD8"/>
    <w:rsid w:val="007D3F26"/>
    <w:rsid w:val="007D45D8"/>
    <w:rsid w:val="007D4C59"/>
    <w:rsid w:val="007D5081"/>
    <w:rsid w:val="007D64AB"/>
    <w:rsid w:val="007D64BB"/>
    <w:rsid w:val="007D7463"/>
    <w:rsid w:val="007D7D35"/>
    <w:rsid w:val="007D7E58"/>
    <w:rsid w:val="007E0153"/>
    <w:rsid w:val="007E058C"/>
    <w:rsid w:val="007E07A3"/>
    <w:rsid w:val="007E0B2F"/>
    <w:rsid w:val="007E10ED"/>
    <w:rsid w:val="007E1FF3"/>
    <w:rsid w:val="007E29F9"/>
    <w:rsid w:val="007E409C"/>
    <w:rsid w:val="007E4311"/>
    <w:rsid w:val="007E49BE"/>
    <w:rsid w:val="007E5254"/>
    <w:rsid w:val="007E5F75"/>
    <w:rsid w:val="007E60EA"/>
    <w:rsid w:val="007E7042"/>
    <w:rsid w:val="007E78B4"/>
    <w:rsid w:val="007E7E64"/>
    <w:rsid w:val="007F0A91"/>
    <w:rsid w:val="007F15C7"/>
    <w:rsid w:val="007F1A23"/>
    <w:rsid w:val="007F1DE7"/>
    <w:rsid w:val="007F1E10"/>
    <w:rsid w:val="007F2007"/>
    <w:rsid w:val="007F2572"/>
    <w:rsid w:val="007F26F2"/>
    <w:rsid w:val="007F3180"/>
    <w:rsid w:val="007F366A"/>
    <w:rsid w:val="007F429A"/>
    <w:rsid w:val="007F4B1D"/>
    <w:rsid w:val="007F6806"/>
    <w:rsid w:val="007F75C7"/>
    <w:rsid w:val="007F79AB"/>
    <w:rsid w:val="0080054C"/>
    <w:rsid w:val="008009EE"/>
    <w:rsid w:val="00800A9B"/>
    <w:rsid w:val="0080229B"/>
    <w:rsid w:val="0080240C"/>
    <w:rsid w:val="008033C8"/>
    <w:rsid w:val="00803510"/>
    <w:rsid w:val="008040EA"/>
    <w:rsid w:val="00804F48"/>
    <w:rsid w:val="008058E2"/>
    <w:rsid w:val="008067A3"/>
    <w:rsid w:val="008069A2"/>
    <w:rsid w:val="00807437"/>
    <w:rsid w:val="0080777E"/>
    <w:rsid w:val="00807D31"/>
    <w:rsid w:val="0081069C"/>
    <w:rsid w:val="008109AF"/>
    <w:rsid w:val="00810BE0"/>
    <w:rsid w:val="008116A9"/>
    <w:rsid w:val="00811A00"/>
    <w:rsid w:val="00811B58"/>
    <w:rsid w:val="00811E3E"/>
    <w:rsid w:val="00813A4A"/>
    <w:rsid w:val="00813B38"/>
    <w:rsid w:val="008146F5"/>
    <w:rsid w:val="00815C4E"/>
    <w:rsid w:val="00816BCE"/>
    <w:rsid w:val="00820543"/>
    <w:rsid w:val="00820662"/>
    <w:rsid w:val="00820D8F"/>
    <w:rsid w:val="008211C5"/>
    <w:rsid w:val="00821C31"/>
    <w:rsid w:val="008221B7"/>
    <w:rsid w:val="00822750"/>
    <w:rsid w:val="00823745"/>
    <w:rsid w:val="00824015"/>
    <w:rsid w:val="0082451F"/>
    <w:rsid w:val="008245A2"/>
    <w:rsid w:val="008248D1"/>
    <w:rsid w:val="0082635F"/>
    <w:rsid w:val="00826B7E"/>
    <w:rsid w:val="00827C7A"/>
    <w:rsid w:val="00830221"/>
    <w:rsid w:val="008316D9"/>
    <w:rsid w:val="00832A7B"/>
    <w:rsid w:val="00832D62"/>
    <w:rsid w:val="00833633"/>
    <w:rsid w:val="00833994"/>
    <w:rsid w:val="00833A33"/>
    <w:rsid w:val="0083545D"/>
    <w:rsid w:val="00836096"/>
    <w:rsid w:val="008375C1"/>
    <w:rsid w:val="00840EF5"/>
    <w:rsid w:val="00841686"/>
    <w:rsid w:val="0084198E"/>
    <w:rsid w:val="00842896"/>
    <w:rsid w:val="00843A2D"/>
    <w:rsid w:val="00843EE7"/>
    <w:rsid w:val="00844394"/>
    <w:rsid w:val="00844F19"/>
    <w:rsid w:val="008455B3"/>
    <w:rsid w:val="008459D1"/>
    <w:rsid w:val="00845D15"/>
    <w:rsid w:val="00846464"/>
    <w:rsid w:val="00846F00"/>
    <w:rsid w:val="0084718B"/>
    <w:rsid w:val="00847201"/>
    <w:rsid w:val="00847C9F"/>
    <w:rsid w:val="008504A0"/>
    <w:rsid w:val="00850B61"/>
    <w:rsid w:val="00850E55"/>
    <w:rsid w:val="00851077"/>
    <w:rsid w:val="00851DC9"/>
    <w:rsid w:val="008522B3"/>
    <w:rsid w:val="008523C5"/>
    <w:rsid w:val="008528B0"/>
    <w:rsid w:val="008546B8"/>
    <w:rsid w:val="00854767"/>
    <w:rsid w:val="00854D44"/>
    <w:rsid w:val="00855657"/>
    <w:rsid w:val="0086087D"/>
    <w:rsid w:val="00860D66"/>
    <w:rsid w:val="00860FC7"/>
    <w:rsid w:val="00862C80"/>
    <w:rsid w:val="00862DC3"/>
    <w:rsid w:val="0086319E"/>
    <w:rsid w:val="008639DB"/>
    <w:rsid w:val="00863C1E"/>
    <w:rsid w:val="008646A0"/>
    <w:rsid w:val="008646D4"/>
    <w:rsid w:val="00864817"/>
    <w:rsid w:val="00865461"/>
    <w:rsid w:val="00865A7A"/>
    <w:rsid w:val="00865F3D"/>
    <w:rsid w:val="00866BD1"/>
    <w:rsid w:val="00866C33"/>
    <w:rsid w:val="00867A6F"/>
    <w:rsid w:val="00867BAC"/>
    <w:rsid w:val="00867F09"/>
    <w:rsid w:val="008703F4"/>
    <w:rsid w:val="00870BC3"/>
    <w:rsid w:val="00870CCF"/>
    <w:rsid w:val="00871FA8"/>
    <w:rsid w:val="00871FFC"/>
    <w:rsid w:val="008721A4"/>
    <w:rsid w:val="00872208"/>
    <w:rsid w:val="00872E22"/>
    <w:rsid w:val="0087384B"/>
    <w:rsid w:val="0087467D"/>
    <w:rsid w:val="0087573C"/>
    <w:rsid w:val="008757C8"/>
    <w:rsid w:val="00875FF2"/>
    <w:rsid w:val="008761C6"/>
    <w:rsid w:val="00876E42"/>
    <w:rsid w:val="0087704D"/>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7194"/>
    <w:rsid w:val="008871E6"/>
    <w:rsid w:val="00887BF4"/>
    <w:rsid w:val="00890C60"/>
    <w:rsid w:val="0089107F"/>
    <w:rsid w:val="008918CF"/>
    <w:rsid w:val="00891F95"/>
    <w:rsid w:val="0089259A"/>
    <w:rsid w:val="008929DD"/>
    <w:rsid w:val="0089306D"/>
    <w:rsid w:val="0089390E"/>
    <w:rsid w:val="00893B23"/>
    <w:rsid w:val="00893FA1"/>
    <w:rsid w:val="008948D2"/>
    <w:rsid w:val="00894AA5"/>
    <w:rsid w:val="00895654"/>
    <w:rsid w:val="0089594E"/>
    <w:rsid w:val="00897606"/>
    <w:rsid w:val="008A10EC"/>
    <w:rsid w:val="008A147B"/>
    <w:rsid w:val="008A17DD"/>
    <w:rsid w:val="008A2C53"/>
    <w:rsid w:val="008A41B6"/>
    <w:rsid w:val="008A41E8"/>
    <w:rsid w:val="008A4B6A"/>
    <w:rsid w:val="008A507D"/>
    <w:rsid w:val="008A5E25"/>
    <w:rsid w:val="008A60D1"/>
    <w:rsid w:val="008A64A8"/>
    <w:rsid w:val="008A674E"/>
    <w:rsid w:val="008A6A33"/>
    <w:rsid w:val="008A6DEF"/>
    <w:rsid w:val="008A6E40"/>
    <w:rsid w:val="008A7050"/>
    <w:rsid w:val="008A7063"/>
    <w:rsid w:val="008A708E"/>
    <w:rsid w:val="008A7B63"/>
    <w:rsid w:val="008B036C"/>
    <w:rsid w:val="008B0976"/>
    <w:rsid w:val="008B142B"/>
    <w:rsid w:val="008B1D82"/>
    <w:rsid w:val="008B1FE6"/>
    <w:rsid w:val="008B3204"/>
    <w:rsid w:val="008B3860"/>
    <w:rsid w:val="008B38B9"/>
    <w:rsid w:val="008B3E4E"/>
    <w:rsid w:val="008B4938"/>
    <w:rsid w:val="008B53C1"/>
    <w:rsid w:val="008B5FD4"/>
    <w:rsid w:val="008B6B6F"/>
    <w:rsid w:val="008B6C22"/>
    <w:rsid w:val="008B7352"/>
    <w:rsid w:val="008B77C2"/>
    <w:rsid w:val="008C0107"/>
    <w:rsid w:val="008C01AF"/>
    <w:rsid w:val="008C0A3D"/>
    <w:rsid w:val="008C1392"/>
    <w:rsid w:val="008C2C92"/>
    <w:rsid w:val="008C4226"/>
    <w:rsid w:val="008C4330"/>
    <w:rsid w:val="008C4CA1"/>
    <w:rsid w:val="008C4E90"/>
    <w:rsid w:val="008C4FA9"/>
    <w:rsid w:val="008C50DA"/>
    <w:rsid w:val="008C59ED"/>
    <w:rsid w:val="008D0F8B"/>
    <w:rsid w:val="008D14A1"/>
    <w:rsid w:val="008D3A00"/>
    <w:rsid w:val="008D4183"/>
    <w:rsid w:val="008D4716"/>
    <w:rsid w:val="008D54F6"/>
    <w:rsid w:val="008D6A0B"/>
    <w:rsid w:val="008D6DE2"/>
    <w:rsid w:val="008D71CE"/>
    <w:rsid w:val="008E11BF"/>
    <w:rsid w:val="008E19F3"/>
    <w:rsid w:val="008E339C"/>
    <w:rsid w:val="008E4823"/>
    <w:rsid w:val="008E4CFD"/>
    <w:rsid w:val="008E4DF7"/>
    <w:rsid w:val="008E5846"/>
    <w:rsid w:val="008E5F84"/>
    <w:rsid w:val="008E6170"/>
    <w:rsid w:val="008E6964"/>
    <w:rsid w:val="008E7F24"/>
    <w:rsid w:val="008F0008"/>
    <w:rsid w:val="008F0B63"/>
    <w:rsid w:val="008F0F7A"/>
    <w:rsid w:val="008F1834"/>
    <w:rsid w:val="008F1EF4"/>
    <w:rsid w:val="008F1EFD"/>
    <w:rsid w:val="008F22DF"/>
    <w:rsid w:val="008F2844"/>
    <w:rsid w:val="008F30FF"/>
    <w:rsid w:val="008F3942"/>
    <w:rsid w:val="008F4069"/>
    <w:rsid w:val="008F54A7"/>
    <w:rsid w:val="008F56EC"/>
    <w:rsid w:val="008F6157"/>
    <w:rsid w:val="008F692F"/>
    <w:rsid w:val="008F7133"/>
    <w:rsid w:val="00900712"/>
    <w:rsid w:val="00900A21"/>
    <w:rsid w:val="0090106B"/>
    <w:rsid w:val="009013B3"/>
    <w:rsid w:val="00901A6D"/>
    <w:rsid w:val="00902182"/>
    <w:rsid w:val="00902ECE"/>
    <w:rsid w:val="00903874"/>
    <w:rsid w:val="00903A14"/>
    <w:rsid w:val="0090494D"/>
    <w:rsid w:val="00904BFC"/>
    <w:rsid w:val="00904D64"/>
    <w:rsid w:val="0090502E"/>
    <w:rsid w:val="00905620"/>
    <w:rsid w:val="0090587A"/>
    <w:rsid w:val="009061CE"/>
    <w:rsid w:val="00907995"/>
    <w:rsid w:val="00907B3F"/>
    <w:rsid w:val="0091013F"/>
    <w:rsid w:val="00911884"/>
    <w:rsid w:val="00912B1B"/>
    <w:rsid w:val="00912BF9"/>
    <w:rsid w:val="0091305E"/>
    <w:rsid w:val="0091310C"/>
    <w:rsid w:val="009133B2"/>
    <w:rsid w:val="00913B9F"/>
    <w:rsid w:val="00913CE5"/>
    <w:rsid w:val="00916201"/>
    <w:rsid w:val="0091642F"/>
    <w:rsid w:val="009165FA"/>
    <w:rsid w:val="0091662D"/>
    <w:rsid w:val="00916910"/>
    <w:rsid w:val="00920353"/>
    <w:rsid w:val="009216D0"/>
    <w:rsid w:val="00921902"/>
    <w:rsid w:val="0092444C"/>
    <w:rsid w:val="00924684"/>
    <w:rsid w:val="00924974"/>
    <w:rsid w:val="00926042"/>
    <w:rsid w:val="0092682B"/>
    <w:rsid w:val="00926CC4"/>
    <w:rsid w:val="00930547"/>
    <w:rsid w:val="009306D7"/>
    <w:rsid w:val="009317C1"/>
    <w:rsid w:val="00932682"/>
    <w:rsid w:val="00932A7A"/>
    <w:rsid w:val="00933964"/>
    <w:rsid w:val="00933C84"/>
    <w:rsid w:val="0093410C"/>
    <w:rsid w:val="009358E9"/>
    <w:rsid w:val="0093594A"/>
    <w:rsid w:val="00935EC7"/>
    <w:rsid w:val="00936AB8"/>
    <w:rsid w:val="00936C3C"/>
    <w:rsid w:val="009405F6"/>
    <w:rsid w:val="00940646"/>
    <w:rsid w:val="009409E7"/>
    <w:rsid w:val="00940F39"/>
    <w:rsid w:val="009410D2"/>
    <w:rsid w:val="009414AC"/>
    <w:rsid w:val="00941E86"/>
    <w:rsid w:val="009421D5"/>
    <w:rsid w:val="00942E94"/>
    <w:rsid w:val="009434A1"/>
    <w:rsid w:val="00943844"/>
    <w:rsid w:val="00944023"/>
    <w:rsid w:val="0094429C"/>
    <w:rsid w:val="00945A23"/>
    <w:rsid w:val="00946371"/>
    <w:rsid w:val="009504C4"/>
    <w:rsid w:val="00950694"/>
    <w:rsid w:val="0095135B"/>
    <w:rsid w:val="009514BD"/>
    <w:rsid w:val="00951801"/>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EAA"/>
    <w:rsid w:val="00962257"/>
    <w:rsid w:val="009622BA"/>
    <w:rsid w:val="0096263B"/>
    <w:rsid w:val="00962669"/>
    <w:rsid w:val="00962A17"/>
    <w:rsid w:val="00962F40"/>
    <w:rsid w:val="00963BE5"/>
    <w:rsid w:val="00964188"/>
    <w:rsid w:val="009642BE"/>
    <w:rsid w:val="009650B1"/>
    <w:rsid w:val="00965200"/>
    <w:rsid w:val="00965516"/>
    <w:rsid w:val="00965602"/>
    <w:rsid w:val="00965A1C"/>
    <w:rsid w:val="00965B7E"/>
    <w:rsid w:val="00966626"/>
    <w:rsid w:val="0096680D"/>
    <w:rsid w:val="00967E5F"/>
    <w:rsid w:val="00967F6C"/>
    <w:rsid w:val="009700BA"/>
    <w:rsid w:val="009701EF"/>
    <w:rsid w:val="00970260"/>
    <w:rsid w:val="00970427"/>
    <w:rsid w:val="00970820"/>
    <w:rsid w:val="009709A6"/>
    <w:rsid w:val="009718F1"/>
    <w:rsid w:val="00971B3E"/>
    <w:rsid w:val="009726B0"/>
    <w:rsid w:val="00972709"/>
    <w:rsid w:val="00972A16"/>
    <w:rsid w:val="00972B00"/>
    <w:rsid w:val="00972BAD"/>
    <w:rsid w:val="00975729"/>
    <w:rsid w:val="009763CE"/>
    <w:rsid w:val="0097659F"/>
    <w:rsid w:val="009769BE"/>
    <w:rsid w:val="0097741C"/>
    <w:rsid w:val="009775B8"/>
    <w:rsid w:val="00977992"/>
    <w:rsid w:val="009802C7"/>
    <w:rsid w:val="009805D7"/>
    <w:rsid w:val="00980BDF"/>
    <w:rsid w:val="00980F30"/>
    <w:rsid w:val="0098130B"/>
    <w:rsid w:val="00981810"/>
    <w:rsid w:val="009818CF"/>
    <w:rsid w:val="00981F9A"/>
    <w:rsid w:val="009820AB"/>
    <w:rsid w:val="00982FE9"/>
    <w:rsid w:val="00983520"/>
    <w:rsid w:val="00983C58"/>
    <w:rsid w:val="00983E6E"/>
    <w:rsid w:val="00984046"/>
    <w:rsid w:val="00985447"/>
    <w:rsid w:val="009860DE"/>
    <w:rsid w:val="00986B6F"/>
    <w:rsid w:val="00986F3A"/>
    <w:rsid w:val="009901F6"/>
    <w:rsid w:val="009904EB"/>
    <w:rsid w:val="00990CCD"/>
    <w:rsid w:val="00990D91"/>
    <w:rsid w:val="009921E4"/>
    <w:rsid w:val="00992558"/>
    <w:rsid w:val="0099410E"/>
    <w:rsid w:val="009949E9"/>
    <w:rsid w:val="00994B43"/>
    <w:rsid w:val="00997FDD"/>
    <w:rsid w:val="009A0095"/>
    <w:rsid w:val="009A0393"/>
    <w:rsid w:val="009A07ED"/>
    <w:rsid w:val="009A0A43"/>
    <w:rsid w:val="009A0D30"/>
    <w:rsid w:val="009A1479"/>
    <w:rsid w:val="009A1845"/>
    <w:rsid w:val="009A2C8F"/>
    <w:rsid w:val="009A2D7C"/>
    <w:rsid w:val="009A3F8E"/>
    <w:rsid w:val="009A4608"/>
    <w:rsid w:val="009A4C68"/>
    <w:rsid w:val="009A4CCB"/>
    <w:rsid w:val="009A4D84"/>
    <w:rsid w:val="009A552E"/>
    <w:rsid w:val="009A600B"/>
    <w:rsid w:val="009A654B"/>
    <w:rsid w:val="009A68C1"/>
    <w:rsid w:val="009A712A"/>
    <w:rsid w:val="009A7138"/>
    <w:rsid w:val="009A7873"/>
    <w:rsid w:val="009A79C1"/>
    <w:rsid w:val="009A7ACC"/>
    <w:rsid w:val="009A7CF2"/>
    <w:rsid w:val="009B0D17"/>
    <w:rsid w:val="009B18E7"/>
    <w:rsid w:val="009B1AB2"/>
    <w:rsid w:val="009B2328"/>
    <w:rsid w:val="009B2905"/>
    <w:rsid w:val="009B3421"/>
    <w:rsid w:val="009B3894"/>
    <w:rsid w:val="009B52CE"/>
    <w:rsid w:val="009B5DDA"/>
    <w:rsid w:val="009B5F6A"/>
    <w:rsid w:val="009B6812"/>
    <w:rsid w:val="009B6884"/>
    <w:rsid w:val="009B6C0B"/>
    <w:rsid w:val="009B778B"/>
    <w:rsid w:val="009C0D4B"/>
    <w:rsid w:val="009C0DF6"/>
    <w:rsid w:val="009C18F3"/>
    <w:rsid w:val="009C2536"/>
    <w:rsid w:val="009C2C0D"/>
    <w:rsid w:val="009C2ECB"/>
    <w:rsid w:val="009C3CFF"/>
    <w:rsid w:val="009C46BB"/>
    <w:rsid w:val="009C5355"/>
    <w:rsid w:val="009C5473"/>
    <w:rsid w:val="009C589C"/>
    <w:rsid w:val="009C58B8"/>
    <w:rsid w:val="009C5D99"/>
    <w:rsid w:val="009C61AF"/>
    <w:rsid w:val="009C6281"/>
    <w:rsid w:val="009C6831"/>
    <w:rsid w:val="009C6C6D"/>
    <w:rsid w:val="009C7C2D"/>
    <w:rsid w:val="009D18F5"/>
    <w:rsid w:val="009D1F5E"/>
    <w:rsid w:val="009D206F"/>
    <w:rsid w:val="009D3197"/>
    <w:rsid w:val="009D376E"/>
    <w:rsid w:val="009D3B30"/>
    <w:rsid w:val="009D3BF8"/>
    <w:rsid w:val="009D4B5F"/>
    <w:rsid w:val="009D4D33"/>
    <w:rsid w:val="009D5CBA"/>
    <w:rsid w:val="009D655C"/>
    <w:rsid w:val="009D6840"/>
    <w:rsid w:val="009D6FB2"/>
    <w:rsid w:val="009D72D4"/>
    <w:rsid w:val="009D78C4"/>
    <w:rsid w:val="009D7BED"/>
    <w:rsid w:val="009D7EA5"/>
    <w:rsid w:val="009E0357"/>
    <w:rsid w:val="009E04D6"/>
    <w:rsid w:val="009E21C9"/>
    <w:rsid w:val="009E4DBD"/>
    <w:rsid w:val="009E6CDB"/>
    <w:rsid w:val="009E7115"/>
    <w:rsid w:val="009F042F"/>
    <w:rsid w:val="009F04C6"/>
    <w:rsid w:val="009F1265"/>
    <w:rsid w:val="009F1F20"/>
    <w:rsid w:val="009F3A54"/>
    <w:rsid w:val="009F45B5"/>
    <w:rsid w:val="009F5305"/>
    <w:rsid w:val="009F6BF0"/>
    <w:rsid w:val="009F79AC"/>
    <w:rsid w:val="00A0025D"/>
    <w:rsid w:val="00A008BF"/>
    <w:rsid w:val="00A0101D"/>
    <w:rsid w:val="00A02150"/>
    <w:rsid w:val="00A02413"/>
    <w:rsid w:val="00A024DC"/>
    <w:rsid w:val="00A03717"/>
    <w:rsid w:val="00A0419F"/>
    <w:rsid w:val="00A041ED"/>
    <w:rsid w:val="00A04219"/>
    <w:rsid w:val="00A04FE1"/>
    <w:rsid w:val="00A057CC"/>
    <w:rsid w:val="00A0769B"/>
    <w:rsid w:val="00A07726"/>
    <w:rsid w:val="00A108CC"/>
    <w:rsid w:val="00A116E5"/>
    <w:rsid w:val="00A124A7"/>
    <w:rsid w:val="00A132A7"/>
    <w:rsid w:val="00A139DA"/>
    <w:rsid w:val="00A13D68"/>
    <w:rsid w:val="00A14297"/>
    <w:rsid w:val="00A1485D"/>
    <w:rsid w:val="00A14944"/>
    <w:rsid w:val="00A14CF1"/>
    <w:rsid w:val="00A15A66"/>
    <w:rsid w:val="00A164F2"/>
    <w:rsid w:val="00A16F5F"/>
    <w:rsid w:val="00A213CD"/>
    <w:rsid w:val="00A218C7"/>
    <w:rsid w:val="00A21D9D"/>
    <w:rsid w:val="00A21FD4"/>
    <w:rsid w:val="00A2307F"/>
    <w:rsid w:val="00A23483"/>
    <w:rsid w:val="00A238AD"/>
    <w:rsid w:val="00A23EF1"/>
    <w:rsid w:val="00A2515E"/>
    <w:rsid w:val="00A25A77"/>
    <w:rsid w:val="00A25D11"/>
    <w:rsid w:val="00A25E1D"/>
    <w:rsid w:val="00A2627F"/>
    <w:rsid w:val="00A2669D"/>
    <w:rsid w:val="00A26C05"/>
    <w:rsid w:val="00A271DA"/>
    <w:rsid w:val="00A27A21"/>
    <w:rsid w:val="00A27E66"/>
    <w:rsid w:val="00A27F8E"/>
    <w:rsid w:val="00A3023B"/>
    <w:rsid w:val="00A3078A"/>
    <w:rsid w:val="00A311B1"/>
    <w:rsid w:val="00A31B79"/>
    <w:rsid w:val="00A33691"/>
    <w:rsid w:val="00A33DCC"/>
    <w:rsid w:val="00A342D9"/>
    <w:rsid w:val="00A343C9"/>
    <w:rsid w:val="00A345A1"/>
    <w:rsid w:val="00A34634"/>
    <w:rsid w:val="00A346E0"/>
    <w:rsid w:val="00A34AD1"/>
    <w:rsid w:val="00A34BF8"/>
    <w:rsid w:val="00A3508C"/>
    <w:rsid w:val="00A350FC"/>
    <w:rsid w:val="00A35CCA"/>
    <w:rsid w:val="00A35FF7"/>
    <w:rsid w:val="00A3626F"/>
    <w:rsid w:val="00A36D80"/>
    <w:rsid w:val="00A37359"/>
    <w:rsid w:val="00A37BD3"/>
    <w:rsid w:val="00A37FB7"/>
    <w:rsid w:val="00A4024D"/>
    <w:rsid w:val="00A403BD"/>
    <w:rsid w:val="00A4065E"/>
    <w:rsid w:val="00A40C5E"/>
    <w:rsid w:val="00A40EC8"/>
    <w:rsid w:val="00A41C40"/>
    <w:rsid w:val="00A41DB9"/>
    <w:rsid w:val="00A42D28"/>
    <w:rsid w:val="00A431B1"/>
    <w:rsid w:val="00A439A2"/>
    <w:rsid w:val="00A4497A"/>
    <w:rsid w:val="00A4551B"/>
    <w:rsid w:val="00A4563E"/>
    <w:rsid w:val="00A45E06"/>
    <w:rsid w:val="00A46C2D"/>
    <w:rsid w:val="00A50C54"/>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1080"/>
    <w:rsid w:val="00A61928"/>
    <w:rsid w:val="00A62363"/>
    <w:rsid w:val="00A62B3F"/>
    <w:rsid w:val="00A62CC9"/>
    <w:rsid w:val="00A62E09"/>
    <w:rsid w:val="00A62E28"/>
    <w:rsid w:val="00A64942"/>
    <w:rsid w:val="00A65A5F"/>
    <w:rsid w:val="00A66971"/>
    <w:rsid w:val="00A66EBE"/>
    <w:rsid w:val="00A66F4A"/>
    <w:rsid w:val="00A67EC5"/>
    <w:rsid w:val="00A710C9"/>
    <w:rsid w:val="00A71663"/>
    <w:rsid w:val="00A71ADA"/>
    <w:rsid w:val="00A71F88"/>
    <w:rsid w:val="00A73933"/>
    <w:rsid w:val="00A742D4"/>
    <w:rsid w:val="00A745B3"/>
    <w:rsid w:val="00A7483B"/>
    <w:rsid w:val="00A749E8"/>
    <w:rsid w:val="00A750BF"/>
    <w:rsid w:val="00A7556A"/>
    <w:rsid w:val="00A75A60"/>
    <w:rsid w:val="00A76A5F"/>
    <w:rsid w:val="00A76E46"/>
    <w:rsid w:val="00A770E1"/>
    <w:rsid w:val="00A8097A"/>
    <w:rsid w:val="00A80AD9"/>
    <w:rsid w:val="00A8109E"/>
    <w:rsid w:val="00A81608"/>
    <w:rsid w:val="00A81AD2"/>
    <w:rsid w:val="00A81CE8"/>
    <w:rsid w:val="00A820C5"/>
    <w:rsid w:val="00A82406"/>
    <w:rsid w:val="00A82B71"/>
    <w:rsid w:val="00A83345"/>
    <w:rsid w:val="00A83606"/>
    <w:rsid w:val="00A84361"/>
    <w:rsid w:val="00A84884"/>
    <w:rsid w:val="00A84EBD"/>
    <w:rsid w:val="00A858B3"/>
    <w:rsid w:val="00A86A8F"/>
    <w:rsid w:val="00A86BAD"/>
    <w:rsid w:val="00A86FBC"/>
    <w:rsid w:val="00A87719"/>
    <w:rsid w:val="00A90AD2"/>
    <w:rsid w:val="00A9128B"/>
    <w:rsid w:val="00A91543"/>
    <w:rsid w:val="00A9211B"/>
    <w:rsid w:val="00A92460"/>
    <w:rsid w:val="00A9337C"/>
    <w:rsid w:val="00A93640"/>
    <w:rsid w:val="00A9384B"/>
    <w:rsid w:val="00A93F34"/>
    <w:rsid w:val="00A945D5"/>
    <w:rsid w:val="00A9482C"/>
    <w:rsid w:val="00A94BB0"/>
    <w:rsid w:val="00A95185"/>
    <w:rsid w:val="00A95580"/>
    <w:rsid w:val="00A9563E"/>
    <w:rsid w:val="00A95EB2"/>
    <w:rsid w:val="00A96C3F"/>
    <w:rsid w:val="00AA0F70"/>
    <w:rsid w:val="00AA1744"/>
    <w:rsid w:val="00AA1C91"/>
    <w:rsid w:val="00AA3040"/>
    <w:rsid w:val="00AA4150"/>
    <w:rsid w:val="00AA54E4"/>
    <w:rsid w:val="00AA5504"/>
    <w:rsid w:val="00AA576D"/>
    <w:rsid w:val="00AA615F"/>
    <w:rsid w:val="00AA7614"/>
    <w:rsid w:val="00AB1181"/>
    <w:rsid w:val="00AB120D"/>
    <w:rsid w:val="00AB1D33"/>
    <w:rsid w:val="00AB23A7"/>
    <w:rsid w:val="00AB2DBE"/>
    <w:rsid w:val="00AB5719"/>
    <w:rsid w:val="00AB5BD7"/>
    <w:rsid w:val="00AB6C2E"/>
    <w:rsid w:val="00AC0387"/>
    <w:rsid w:val="00AC0D1A"/>
    <w:rsid w:val="00AC138C"/>
    <w:rsid w:val="00AC1391"/>
    <w:rsid w:val="00AC2464"/>
    <w:rsid w:val="00AC303A"/>
    <w:rsid w:val="00AC35FF"/>
    <w:rsid w:val="00AC375A"/>
    <w:rsid w:val="00AC3F18"/>
    <w:rsid w:val="00AC4C55"/>
    <w:rsid w:val="00AC4E93"/>
    <w:rsid w:val="00AC5005"/>
    <w:rsid w:val="00AC5253"/>
    <w:rsid w:val="00AC530A"/>
    <w:rsid w:val="00AC5AC6"/>
    <w:rsid w:val="00AC652F"/>
    <w:rsid w:val="00AC7D8A"/>
    <w:rsid w:val="00AD0B05"/>
    <w:rsid w:val="00AD11E4"/>
    <w:rsid w:val="00AD12AA"/>
    <w:rsid w:val="00AD1349"/>
    <w:rsid w:val="00AD158A"/>
    <w:rsid w:val="00AD2469"/>
    <w:rsid w:val="00AD2B1F"/>
    <w:rsid w:val="00AD302A"/>
    <w:rsid w:val="00AD3966"/>
    <w:rsid w:val="00AD3ED9"/>
    <w:rsid w:val="00AD4E9D"/>
    <w:rsid w:val="00AD5231"/>
    <w:rsid w:val="00AD5DDC"/>
    <w:rsid w:val="00AD7687"/>
    <w:rsid w:val="00AD79E7"/>
    <w:rsid w:val="00AD7A29"/>
    <w:rsid w:val="00AE00EF"/>
    <w:rsid w:val="00AE07EC"/>
    <w:rsid w:val="00AE16D2"/>
    <w:rsid w:val="00AE16E9"/>
    <w:rsid w:val="00AE1854"/>
    <w:rsid w:val="00AE1A09"/>
    <w:rsid w:val="00AE20EF"/>
    <w:rsid w:val="00AE2164"/>
    <w:rsid w:val="00AE365E"/>
    <w:rsid w:val="00AE4249"/>
    <w:rsid w:val="00AE684A"/>
    <w:rsid w:val="00AE71F5"/>
    <w:rsid w:val="00AE76E4"/>
    <w:rsid w:val="00AE7D20"/>
    <w:rsid w:val="00AE7E97"/>
    <w:rsid w:val="00AF0362"/>
    <w:rsid w:val="00AF06CA"/>
    <w:rsid w:val="00AF1E9D"/>
    <w:rsid w:val="00AF2F2C"/>
    <w:rsid w:val="00AF3A17"/>
    <w:rsid w:val="00AF47C2"/>
    <w:rsid w:val="00AF6D91"/>
    <w:rsid w:val="00AF752F"/>
    <w:rsid w:val="00AF7E66"/>
    <w:rsid w:val="00B00476"/>
    <w:rsid w:val="00B010E2"/>
    <w:rsid w:val="00B01889"/>
    <w:rsid w:val="00B01D6C"/>
    <w:rsid w:val="00B02374"/>
    <w:rsid w:val="00B028C8"/>
    <w:rsid w:val="00B02904"/>
    <w:rsid w:val="00B02A56"/>
    <w:rsid w:val="00B03058"/>
    <w:rsid w:val="00B03139"/>
    <w:rsid w:val="00B03CC0"/>
    <w:rsid w:val="00B0461B"/>
    <w:rsid w:val="00B04834"/>
    <w:rsid w:val="00B04B1B"/>
    <w:rsid w:val="00B04F43"/>
    <w:rsid w:val="00B05A6D"/>
    <w:rsid w:val="00B062D1"/>
    <w:rsid w:val="00B07095"/>
    <w:rsid w:val="00B0784D"/>
    <w:rsid w:val="00B07AF3"/>
    <w:rsid w:val="00B07E55"/>
    <w:rsid w:val="00B104E0"/>
    <w:rsid w:val="00B108D0"/>
    <w:rsid w:val="00B11040"/>
    <w:rsid w:val="00B11EC1"/>
    <w:rsid w:val="00B12AF6"/>
    <w:rsid w:val="00B138F9"/>
    <w:rsid w:val="00B1390F"/>
    <w:rsid w:val="00B14EB6"/>
    <w:rsid w:val="00B15120"/>
    <w:rsid w:val="00B1536F"/>
    <w:rsid w:val="00B1541E"/>
    <w:rsid w:val="00B166BB"/>
    <w:rsid w:val="00B16B42"/>
    <w:rsid w:val="00B16CCB"/>
    <w:rsid w:val="00B17829"/>
    <w:rsid w:val="00B210BB"/>
    <w:rsid w:val="00B21141"/>
    <w:rsid w:val="00B222D7"/>
    <w:rsid w:val="00B23199"/>
    <w:rsid w:val="00B23C11"/>
    <w:rsid w:val="00B23D07"/>
    <w:rsid w:val="00B25A1D"/>
    <w:rsid w:val="00B260DE"/>
    <w:rsid w:val="00B26E9D"/>
    <w:rsid w:val="00B2798F"/>
    <w:rsid w:val="00B27C54"/>
    <w:rsid w:val="00B27CF9"/>
    <w:rsid w:val="00B30238"/>
    <w:rsid w:val="00B302F3"/>
    <w:rsid w:val="00B30B67"/>
    <w:rsid w:val="00B3109E"/>
    <w:rsid w:val="00B3153E"/>
    <w:rsid w:val="00B32230"/>
    <w:rsid w:val="00B33A2D"/>
    <w:rsid w:val="00B34AE5"/>
    <w:rsid w:val="00B35696"/>
    <w:rsid w:val="00B35EA9"/>
    <w:rsid w:val="00B35FE8"/>
    <w:rsid w:val="00B36191"/>
    <w:rsid w:val="00B36421"/>
    <w:rsid w:val="00B36BF7"/>
    <w:rsid w:val="00B378E9"/>
    <w:rsid w:val="00B37CC3"/>
    <w:rsid w:val="00B40854"/>
    <w:rsid w:val="00B4145E"/>
    <w:rsid w:val="00B41AEF"/>
    <w:rsid w:val="00B41F2F"/>
    <w:rsid w:val="00B41F89"/>
    <w:rsid w:val="00B421A9"/>
    <w:rsid w:val="00B42C58"/>
    <w:rsid w:val="00B43170"/>
    <w:rsid w:val="00B43EC3"/>
    <w:rsid w:val="00B44430"/>
    <w:rsid w:val="00B45147"/>
    <w:rsid w:val="00B4547B"/>
    <w:rsid w:val="00B45598"/>
    <w:rsid w:val="00B455AA"/>
    <w:rsid w:val="00B45D9D"/>
    <w:rsid w:val="00B4611E"/>
    <w:rsid w:val="00B46DEB"/>
    <w:rsid w:val="00B47521"/>
    <w:rsid w:val="00B4787D"/>
    <w:rsid w:val="00B50902"/>
    <w:rsid w:val="00B51022"/>
    <w:rsid w:val="00B522D6"/>
    <w:rsid w:val="00B52A02"/>
    <w:rsid w:val="00B52A8B"/>
    <w:rsid w:val="00B52EE6"/>
    <w:rsid w:val="00B535E5"/>
    <w:rsid w:val="00B53903"/>
    <w:rsid w:val="00B53E7A"/>
    <w:rsid w:val="00B53EC4"/>
    <w:rsid w:val="00B54639"/>
    <w:rsid w:val="00B5532E"/>
    <w:rsid w:val="00B5608E"/>
    <w:rsid w:val="00B56147"/>
    <w:rsid w:val="00B564E3"/>
    <w:rsid w:val="00B5656D"/>
    <w:rsid w:val="00B5662D"/>
    <w:rsid w:val="00B56CD5"/>
    <w:rsid w:val="00B57074"/>
    <w:rsid w:val="00B602A7"/>
    <w:rsid w:val="00B62752"/>
    <w:rsid w:val="00B62A1B"/>
    <w:rsid w:val="00B62A9C"/>
    <w:rsid w:val="00B63EBC"/>
    <w:rsid w:val="00B64034"/>
    <w:rsid w:val="00B64851"/>
    <w:rsid w:val="00B65880"/>
    <w:rsid w:val="00B65BDC"/>
    <w:rsid w:val="00B65F2B"/>
    <w:rsid w:val="00B660AF"/>
    <w:rsid w:val="00B66AAC"/>
    <w:rsid w:val="00B66EEB"/>
    <w:rsid w:val="00B6711B"/>
    <w:rsid w:val="00B67A5A"/>
    <w:rsid w:val="00B70032"/>
    <w:rsid w:val="00B70B16"/>
    <w:rsid w:val="00B721F1"/>
    <w:rsid w:val="00B721FA"/>
    <w:rsid w:val="00B742EA"/>
    <w:rsid w:val="00B759F0"/>
    <w:rsid w:val="00B760CB"/>
    <w:rsid w:val="00B761BC"/>
    <w:rsid w:val="00B7666D"/>
    <w:rsid w:val="00B76A6A"/>
    <w:rsid w:val="00B76EC6"/>
    <w:rsid w:val="00B772C7"/>
    <w:rsid w:val="00B77449"/>
    <w:rsid w:val="00B77569"/>
    <w:rsid w:val="00B77636"/>
    <w:rsid w:val="00B77993"/>
    <w:rsid w:val="00B77A01"/>
    <w:rsid w:val="00B77D08"/>
    <w:rsid w:val="00B77EBE"/>
    <w:rsid w:val="00B80444"/>
    <w:rsid w:val="00B80A23"/>
    <w:rsid w:val="00B80D50"/>
    <w:rsid w:val="00B8138F"/>
    <w:rsid w:val="00B817BA"/>
    <w:rsid w:val="00B8224F"/>
    <w:rsid w:val="00B82373"/>
    <w:rsid w:val="00B82F7E"/>
    <w:rsid w:val="00B83332"/>
    <w:rsid w:val="00B83422"/>
    <w:rsid w:val="00B834A4"/>
    <w:rsid w:val="00B83BFB"/>
    <w:rsid w:val="00B84154"/>
    <w:rsid w:val="00B8441A"/>
    <w:rsid w:val="00B84FAF"/>
    <w:rsid w:val="00B851E5"/>
    <w:rsid w:val="00B85941"/>
    <w:rsid w:val="00B85B31"/>
    <w:rsid w:val="00B85CFA"/>
    <w:rsid w:val="00B86773"/>
    <w:rsid w:val="00B90022"/>
    <w:rsid w:val="00B90CA8"/>
    <w:rsid w:val="00B90F15"/>
    <w:rsid w:val="00B9286F"/>
    <w:rsid w:val="00B92922"/>
    <w:rsid w:val="00B933D8"/>
    <w:rsid w:val="00B93573"/>
    <w:rsid w:val="00B94568"/>
    <w:rsid w:val="00B951C9"/>
    <w:rsid w:val="00B979A3"/>
    <w:rsid w:val="00B97B61"/>
    <w:rsid w:val="00BA0105"/>
    <w:rsid w:val="00BA0118"/>
    <w:rsid w:val="00BA098A"/>
    <w:rsid w:val="00BA100D"/>
    <w:rsid w:val="00BA372B"/>
    <w:rsid w:val="00BA3B7B"/>
    <w:rsid w:val="00BA4B76"/>
    <w:rsid w:val="00BA4D79"/>
    <w:rsid w:val="00BA6FEB"/>
    <w:rsid w:val="00BB06CF"/>
    <w:rsid w:val="00BB0BF8"/>
    <w:rsid w:val="00BB1588"/>
    <w:rsid w:val="00BB246D"/>
    <w:rsid w:val="00BB2B46"/>
    <w:rsid w:val="00BB3775"/>
    <w:rsid w:val="00BB3A2F"/>
    <w:rsid w:val="00BB4911"/>
    <w:rsid w:val="00BB552A"/>
    <w:rsid w:val="00BB5EA2"/>
    <w:rsid w:val="00BB65B1"/>
    <w:rsid w:val="00BB6C5B"/>
    <w:rsid w:val="00BB6D53"/>
    <w:rsid w:val="00BB7193"/>
    <w:rsid w:val="00BB7524"/>
    <w:rsid w:val="00BB7897"/>
    <w:rsid w:val="00BB7B3C"/>
    <w:rsid w:val="00BC0298"/>
    <w:rsid w:val="00BC1247"/>
    <w:rsid w:val="00BC1859"/>
    <w:rsid w:val="00BC1DFE"/>
    <w:rsid w:val="00BC209E"/>
    <w:rsid w:val="00BC2A3D"/>
    <w:rsid w:val="00BC2FE9"/>
    <w:rsid w:val="00BC362A"/>
    <w:rsid w:val="00BC4856"/>
    <w:rsid w:val="00BC550F"/>
    <w:rsid w:val="00BC560D"/>
    <w:rsid w:val="00BC56AC"/>
    <w:rsid w:val="00BC5CEC"/>
    <w:rsid w:val="00BC67B5"/>
    <w:rsid w:val="00BC684E"/>
    <w:rsid w:val="00BC6BDC"/>
    <w:rsid w:val="00BC7763"/>
    <w:rsid w:val="00BC7C75"/>
    <w:rsid w:val="00BD1B53"/>
    <w:rsid w:val="00BD1B95"/>
    <w:rsid w:val="00BD2997"/>
    <w:rsid w:val="00BD4680"/>
    <w:rsid w:val="00BD59B4"/>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1389"/>
    <w:rsid w:val="00BF1F69"/>
    <w:rsid w:val="00BF2886"/>
    <w:rsid w:val="00BF32C8"/>
    <w:rsid w:val="00BF336B"/>
    <w:rsid w:val="00BF3B54"/>
    <w:rsid w:val="00BF3E42"/>
    <w:rsid w:val="00BF45BC"/>
    <w:rsid w:val="00BF5E60"/>
    <w:rsid w:val="00BF6458"/>
    <w:rsid w:val="00BF694B"/>
    <w:rsid w:val="00BF7664"/>
    <w:rsid w:val="00BF79D3"/>
    <w:rsid w:val="00C002BD"/>
    <w:rsid w:val="00C00518"/>
    <w:rsid w:val="00C0158A"/>
    <w:rsid w:val="00C01D81"/>
    <w:rsid w:val="00C02D95"/>
    <w:rsid w:val="00C02FD5"/>
    <w:rsid w:val="00C03594"/>
    <w:rsid w:val="00C038AC"/>
    <w:rsid w:val="00C03C20"/>
    <w:rsid w:val="00C03DDA"/>
    <w:rsid w:val="00C04C9B"/>
    <w:rsid w:val="00C071A1"/>
    <w:rsid w:val="00C071D4"/>
    <w:rsid w:val="00C076C8"/>
    <w:rsid w:val="00C105B3"/>
    <w:rsid w:val="00C11BED"/>
    <w:rsid w:val="00C1256F"/>
    <w:rsid w:val="00C13234"/>
    <w:rsid w:val="00C133C3"/>
    <w:rsid w:val="00C13A58"/>
    <w:rsid w:val="00C13DFD"/>
    <w:rsid w:val="00C14AC5"/>
    <w:rsid w:val="00C158FB"/>
    <w:rsid w:val="00C163C3"/>
    <w:rsid w:val="00C16751"/>
    <w:rsid w:val="00C16F32"/>
    <w:rsid w:val="00C170C3"/>
    <w:rsid w:val="00C171FE"/>
    <w:rsid w:val="00C17F24"/>
    <w:rsid w:val="00C17FFD"/>
    <w:rsid w:val="00C20405"/>
    <w:rsid w:val="00C20D7D"/>
    <w:rsid w:val="00C2219B"/>
    <w:rsid w:val="00C224E0"/>
    <w:rsid w:val="00C22B77"/>
    <w:rsid w:val="00C23297"/>
    <w:rsid w:val="00C24382"/>
    <w:rsid w:val="00C243F7"/>
    <w:rsid w:val="00C24803"/>
    <w:rsid w:val="00C24921"/>
    <w:rsid w:val="00C24DFD"/>
    <w:rsid w:val="00C24F94"/>
    <w:rsid w:val="00C25F84"/>
    <w:rsid w:val="00C26B83"/>
    <w:rsid w:val="00C27587"/>
    <w:rsid w:val="00C27994"/>
    <w:rsid w:val="00C27BC5"/>
    <w:rsid w:val="00C27C27"/>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6FF"/>
    <w:rsid w:val="00C37303"/>
    <w:rsid w:val="00C4014C"/>
    <w:rsid w:val="00C40C32"/>
    <w:rsid w:val="00C41018"/>
    <w:rsid w:val="00C413BC"/>
    <w:rsid w:val="00C4153B"/>
    <w:rsid w:val="00C418D6"/>
    <w:rsid w:val="00C42084"/>
    <w:rsid w:val="00C42178"/>
    <w:rsid w:val="00C42249"/>
    <w:rsid w:val="00C44535"/>
    <w:rsid w:val="00C4519F"/>
    <w:rsid w:val="00C47019"/>
    <w:rsid w:val="00C4755F"/>
    <w:rsid w:val="00C47976"/>
    <w:rsid w:val="00C50800"/>
    <w:rsid w:val="00C5090F"/>
    <w:rsid w:val="00C51DF5"/>
    <w:rsid w:val="00C51FB1"/>
    <w:rsid w:val="00C5258B"/>
    <w:rsid w:val="00C530C8"/>
    <w:rsid w:val="00C536C5"/>
    <w:rsid w:val="00C5376F"/>
    <w:rsid w:val="00C54433"/>
    <w:rsid w:val="00C55588"/>
    <w:rsid w:val="00C56398"/>
    <w:rsid w:val="00C56E85"/>
    <w:rsid w:val="00C5706A"/>
    <w:rsid w:val="00C57162"/>
    <w:rsid w:val="00C5782B"/>
    <w:rsid w:val="00C57C1A"/>
    <w:rsid w:val="00C6024B"/>
    <w:rsid w:val="00C603B1"/>
    <w:rsid w:val="00C60F2A"/>
    <w:rsid w:val="00C6113A"/>
    <w:rsid w:val="00C61BC0"/>
    <w:rsid w:val="00C623A2"/>
    <w:rsid w:val="00C62505"/>
    <w:rsid w:val="00C62632"/>
    <w:rsid w:val="00C6276B"/>
    <w:rsid w:val="00C62FEB"/>
    <w:rsid w:val="00C64B33"/>
    <w:rsid w:val="00C64DDA"/>
    <w:rsid w:val="00C6541A"/>
    <w:rsid w:val="00C65A12"/>
    <w:rsid w:val="00C6608B"/>
    <w:rsid w:val="00C66156"/>
    <w:rsid w:val="00C6616C"/>
    <w:rsid w:val="00C666F9"/>
    <w:rsid w:val="00C66A6A"/>
    <w:rsid w:val="00C67087"/>
    <w:rsid w:val="00C673E4"/>
    <w:rsid w:val="00C679A6"/>
    <w:rsid w:val="00C70016"/>
    <w:rsid w:val="00C70104"/>
    <w:rsid w:val="00C7030F"/>
    <w:rsid w:val="00C7080A"/>
    <w:rsid w:val="00C70DC1"/>
    <w:rsid w:val="00C7298E"/>
    <w:rsid w:val="00C72FE8"/>
    <w:rsid w:val="00C740BD"/>
    <w:rsid w:val="00C74378"/>
    <w:rsid w:val="00C74656"/>
    <w:rsid w:val="00C7500E"/>
    <w:rsid w:val="00C75EBC"/>
    <w:rsid w:val="00C76503"/>
    <w:rsid w:val="00C7689D"/>
    <w:rsid w:val="00C76AF5"/>
    <w:rsid w:val="00C76C44"/>
    <w:rsid w:val="00C779F6"/>
    <w:rsid w:val="00C8143E"/>
    <w:rsid w:val="00C821A1"/>
    <w:rsid w:val="00C83D97"/>
    <w:rsid w:val="00C842CA"/>
    <w:rsid w:val="00C84712"/>
    <w:rsid w:val="00C8494C"/>
    <w:rsid w:val="00C85B00"/>
    <w:rsid w:val="00C86024"/>
    <w:rsid w:val="00C86F02"/>
    <w:rsid w:val="00C874BF"/>
    <w:rsid w:val="00C87CE7"/>
    <w:rsid w:val="00C90ACD"/>
    <w:rsid w:val="00C9227A"/>
    <w:rsid w:val="00C92810"/>
    <w:rsid w:val="00C93B87"/>
    <w:rsid w:val="00C93CF4"/>
    <w:rsid w:val="00C942CB"/>
    <w:rsid w:val="00C944C9"/>
    <w:rsid w:val="00C950DD"/>
    <w:rsid w:val="00C95265"/>
    <w:rsid w:val="00C95467"/>
    <w:rsid w:val="00C96121"/>
    <w:rsid w:val="00C96BA7"/>
    <w:rsid w:val="00C97D01"/>
    <w:rsid w:val="00C97FF0"/>
    <w:rsid w:val="00CA07E9"/>
    <w:rsid w:val="00CA15F8"/>
    <w:rsid w:val="00CA1CDE"/>
    <w:rsid w:val="00CA210A"/>
    <w:rsid w:val="00CA2A7C"/>
    <w:rsid w:val="00CA370E"/>
    <w:rsid w:val="00CA3F47"/>
    <w:rsid w:val="00CA642C"/>
    <w:rsid w:val="00CA7975"/>
    <w:rsid w:val="00CB1556"/>
    <w:rsid w:val="00CB19B5"/>
    <w:rsid w:val="00CB2052"/>
    <w:rsid w:val="00CB2744"/>
    <w:rsid w:val="00CB323A"/>
    <w:rsid w:val="00CB3F97"/>
    <w:rsid w:val="00CB40A6"/>
    <w:rsid w:val="00CB447C"/>
    <w:rsid w:val="00CB47EA"/>
    <w:rsid w:val="00CB4B13"/>
    <w:rsid w:val="00CB532C"/>
    <w:rsid w:val="00CB55EE"/>
    <w:rsid w:val="00CB5789"/>
    <w:rsid w:val="00CB6B6B"/>
    <w:rsid w:val="00CB7CE1"/>
    <w:rsid w:val="00CB7DE0"/>
    <w:rsid w:val="00CC03A5"/>
    <w:rsid w:val="00CC0537"/>
    <w:rsid w:val="00CC0914"/>
    <w:rsid w:val="00CC1458"/>
    <w:rsid w:val="00CC2041"/>
    <w:rsid w:val="00CC2324"/>
    <w:rsid w:val="00CC27D4"/>
    <w:rsid w:val="00CC2A32"/>
    <w:rsid w:val="00CC2D0E"/>
    <w:rsid w:val="00CC3CCD"/>
    <w:rsid w:val="00CC5382"/>
    <w:rsid w:val="00CC55E3"/>
    <w:rsid w:val="00CC560A"/>
    <w:rsid w:val="00CC5742"/>
    <w:rsid w:val="00CC57B5"/>
    <w:rsid w:val="00CC6E92"/>
    <w:rsid w:val="00CC7F59"/>
    <w:rsid w:val="00CD00C0"/>
    <w:rsid w:val="00CD0158"/>
    <w:rsid w:val="00CD01B0"/>
    <w:rsid w:val="00CD0CB8"/>
    <w:rsid w:val="00CD19BA"/>
    <w:rsid w:val="00CD1AA4"/>
    <w:rsid w:val="00CD230C"/>
    <w:rsid w:val="00CD2505"/>
    <w:rsid w:val="00CD2606"/>
    <w:rsid w:val="00CD4672"/>
    <w:rsid w:val="00CD506B"/>
    <w:rsid w:val="00CD55FF"/>
    <w:rsid w:val="00CD5BF0"/>
    <w:rsid w:val="00CE0568"/>
    <w:rsid w:val="00CE1A25"/>
    <w:rsid w:val="00CE23DB"/>
    <w:rsid w:val="00CE2562"/>
    <w:rsid w:val="00CE2FA4"/>
    <w:rsid w:val="00CE5112"/>
    <w:rsid w:val="00CE5243"/>
    <w:rsid w:val="00CE550D"/>
    <w:rsid w:val="00CE5A6E"/>
    <w:rsid w:val="00CE62F6"/>
    <w:rsid w:val="00CE64A6"/>
    <w:rsid w:val="00CE6AE6"/>
    <w:rsid w:val="00CE6C35"/>
    <w:rsid w:val="00CE7CE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5090"/>
    <w:rsid w:val="00D150B6"/>
    <w:rsid w:val="00D15963"/>
    <w:rsid w:val="00D15A64"/>
    <w:rsid w:val="00D16545"/>
    <w:rsid w:val="00D173A5"/>
    <w:rsid w:val="00D17445"/>
    <w:rsid w:val="00D177E1"/>
    <w:rsid w:val="00D216F2"/>
    <w:rsid w:val="00D22485"/>
    <w:rsid w:val="00D225BB"/>
    <w:rsid w:val="00D22A8F"/>
    <w:rsid w:val="00D22AFE"/>
    <w:rsid w:val="00D22B30"/>
    <w:rsid w:val="00D23142"/>
    <w:rsid w:val="00D2321F"/>
    <w:rsid w:val="00D23A96"/>
    <w:rsid w:val="00D23CBA"/>
    <w:rsid w:val="00D24172"/>
    <w:rsid w:val="00D24FD9"/>
    <w:rsid w:val="00D25118"/>
    <w:rsid w:val="00D257A3"/>
    <w:rsid w:val="00D266AC"/>
    <w:rsid w:val="00D3020A"/>
    <w:rsid w:val="00D306E9"/>
    <w:rsid w:val="00D30A05"/>
    <w:rsid w:val="00D31A12"/>
    <w:rsid w:val="00D33328"/>
    <w:rsid w:val="00D3366F"/>
    <w:rsid w:val="00D33B15"/>
    <w:rsid w:val="00D34751"/>
    <w:rsid w:val="00D34C77"/>
    <w:rsid w:val="00D3543A"/>
    <w:rsid w:val="00D356D0"/>
    <w:rsid w:val="00D35C47"/>
    <w:rsid w:val="00D35D72"/>
    <w:rsid w:val="00D36634"/>
    <w:rsid w:val="00D37DA1"/>
    <w:rsid w:val="00D407B5"/>
    <w:rsid w:val="00D40B68"/>
    <w:rsid w:val="00D41A52"/>
    <w:rsid w:val="00D41E6F"/>
    <w:rsid w:val="00D4221C"/>
    <w:rsid w:val="00D42BCC"/>
    <w:rsid w:val="00D434CF"/>
    <w:rsid w:val="00D4364C"/>
    <w:rsid w:val="00D440ED"/>
    <w:rsid w:val="00D44503"/>
    <w:rsid w:val="00D45B8B"/>
    <w:rsid w:val="00D45F04"/>
    <w:rsid w:val="00D46373"/>
    <w:rsid w:val="00D463FD"/>
    <w:rsid w:val="00D469DC"/>
    <w:rsid w:val="00D4701E"/>
    <w:rsid w:val="00D52119"/>
    <w:rsid w:val="00D525F7"/>
    <w:rsid w:val="00D53909"/>
    <w:rsid w:val="00D54DC4"/>
    <w:rsid w:val="00D5570E"/>
    <w:rsid w:val="00D5583C"/>
    <w:rsid w:val="00D55966"/>
    <w:rsid w:val="00D5661E"/>
    <w:rsid w:val="00D568D9"/>
    <w:rsid w:val="00D56E37"/>
    <w:rsid w:val="00D573CA"/>
    <w:rsid w:val="00D57A31"/>
    <w:rsid w:val="00D61E13"/>
    <w:rsid w:val="00D6213B"/>
    <w:rsid w:val="00D62423"/>
    <w:rsid w:val="00D633FC"/>
    <w:rsid w:val="00D63573"/>
    <w:rsid w:val="00D637BE"/>
    <w:rsid w:val="00D63CC9"/>
    <w:rsid w:val="00D63D93"/>
    <w:rsid w:val="00D6440E"/>
    <w:rsid w:val="00D64830"/>
    <w:rsid w:val="00D651E0"/>
    <w:rsid w:val="00D65714"/>
    <w:rsid w:val="00D658DC"/>
    <w:rsid w:val="00D65AC5"/>
    <w:rsid w:val="00D66389"/>
    <w:rsid w:val="00D66800"/>
    <w:rsid w:val="00D712AC"/>
    <w:rsid w:val="00D71386"/>
    <w:rsid w:val="00D71C06"/>
    <w:rsid w:val="00D71D71"/>
    <w:rsid w:val="00D73631"/>
    <w:rsid w:val="00D7385C"/>
    <w:rsid w:val="00D73B0E"/>
    <w:rsid w:val="00D73E5B"/>
    <w:rsid w:val="00D749D5"/>
    <w:rsid w:val="00D7547B"/>
    <w:rsid w:val="00D757DA"/>
    <w:rsid w:val="00D75CCA"/>
    <w:rsid w:val="00D76466"/>
    <w:rsid w:val="00D76A78"/>
    <w:rsid w:val="00D76F9A"/>
    <w:rsid w:val="00D80E52"/>
    <w:rsid w:val="00D812E7"/>
    <w:rsid w:val="00D8183A"/>
    <w:rsid w:val="00D81F0D"/>
    <w:rsid w:val="00D82278"/>
    <w:rsid w:val="00D82797"/>
    <w:rsid w:val="00D829AD"/>
    <w:rsid w:val="00D83301"/>
    <w:rsid w:val="00D83A90"/>
    <w:rsid w:val="00D83CA7"/>
    <w:rsid w:val="00D8487F"/>
    <w:rsid w:val="00D84DB4"/>
    <w:rsid w:val="00D8582A"/>
    <w:rsid w:val="00D858B3"/>
    <w:rsid w:val="00D86349"/>
    <w:rsid w:val="00D86A88"/>
    <w:rsid w:val="00D9001B"/>
    <w:rsid w:val="00D90B7F"/>
    <w:rsid w:val="00D9188E"/>
    <w:rsid w:val="00D926BF"/>
    <w:rsid w:val="00D9359C"/>
    <w:rsid w:val="00D9397E"/>
    <w:rsid w:val="00D95466"/>
    <w:rsid w:val="00D957EE"/>
    <w:rsid w:val="00D9694F"/>
    <w:rsid w:val="00D96FE5"/>
    <w:rsid w:val="00D97BBA"/>
    <w:rsid w:val="00D97C55"/>
    <w:rsid w:val="00DA07A3"/>
    <w:rsid w:val="00DA1B26"/>
    <w:rsid w:val="00DA1F50"/>
    <w:rsid w:val="00DA31CB"/>
    <w:rsid w:val="00DA3E01"/>
    <w:rsid w:val="00DA4158"/>
    <w:rsid w:val="00DA4813"/>
    <w:rsid w:val="00DA531E"/>
    <w:rsid w:val="00DA593C"/>
    <w:rsid w:val="00DA5ED5"/>
    <w:rsid w:val="00DA79A0"/>
    <w:rsid w:val="00DA7F9B"/>
    <w:rsid w:val="00DB053E"/>
    <w:rsid w:val="00DB057E"/>
    <w:rsid w:val="00DB0CEE"/>
    <w:rsid w:val="00DB0D0C"/>
    <w:rsid w:val="00DB0EF5"/>
    <w:rsid w:val="00DB102D"/>
    <w:rsid w:val="00DB1215"/>
    <w:rsid w:val="00DB124D"/>
    <w:rsid w:val="00DB1604"/>
    <w:rsid w:val="00DB16F0"/>
    <w:rsid w:val="00DB1F8E"/>
    <w:rsid w:val="00DB2D7F"/>
    <w:rsid w:val="00DB31E4"/>
    <w:rsid w:val="00DB433C"/>
    <w:rsid w:val="00DB4408"/>
    <w:rsid w:val="00DB59DD"/>
    <w:rsid w:val="00DB5CB1"/>
    <w:rsid w:val="00DB72C8"/>
    <w:rsid w:val="00DB74B0"/>
    <w:rsid w:val="00DC06E3"/>
    <w:rsid w:val="00DC0C4E"/>
    <w:rsid w:val="00DC0C9B"/>
    <w:rsid w:val="00DC21A2"/>
    <w:rsid w:val="00DC2FE5"/>
    <w:rsid w:val="00DC3092"/>
    <w:rsid w:val="00DC4BC3"/>
    <w:rsid w:val="00DC56B5"/>
    <w:rsid w:val="00DC60CD"/>
    <w:rsid w:val="00DC6692"/>
    <w:rsid w:val="00DC6866"/>
    <w:rsid w:val="00DC6BF2"/>
    <w:rsid w:val="00DD0015"/>
    <w:rsid w:val="00DD079B"/>
    <w:rsid w:val="00DD07F5"/>
    <w:rsid w:val="00DD0E80"/>
    <w:rsid w:val="00DD23EE"/>
    <w:rsid w:val="00DD2C25"/>
    <w:rsid w:val="00DD3397"/>
    <w:rsid w:val="00DD3AD1"/>
    <w:rsid w:val="00DD4061"/>
    <w:rsid w:val="00DD42E4"/>
    <w:rsid w:val="00DD6C11"/>
    <w:rsid w:val="00DD6F1F"/>
    <w:rsid w:val="00DD6FB7"/>
    <w:rsid w:val="00DD738B"/>
    <w:rsid w:val="00DD7672"/>
    <w:rsid w:val="00DE18A3"/>
    <w:rsid w:val="00DE1D2A"/>
    <w:rsid w:val="00DE2BBF"/>
    <w:rsid w:val="00DE2C92"/>
    <w:rsid w:val="00DE469B"/>
    <w:rsid w:val="00DE4751"/>
    <w:rsid w:val="00DE4A29"/>
    <w:rsid w:val="00DE4FF5"/>
    <w:rsid w:val="00DE5257"/>
    <w:rsid w:val="00DE52B8"/>
    <w:rsid w:val="00DE535B"/>
    <w:rsid w:val="00DE575B"/>
    <w:rsid w:val="00DE6740"/>
    <w:rsid w:val="00DE678C"/>
    <w:rsid w:val="00DE6CE6"/>
    <w:rsid w:val="00DF083B"/>
    <w:rsid w:val="00DF0D2E"/>
    <w:rsid w:val="00DF1516"/>
    <w:rsid w:val="00DF1DA9"/>
    <w:rsid w:val="00DF2000"/>
    <w:rsid w:val="00DF2018"/>
    <w:rsid w:val="00DF39AF"/>
    <w:rsid w:val="00DF4907"/>
    <w:rsid w:val="00DF4E07"/>
    <w:rsid w:val="00DF5984"/>
    <w:rsid w:val="00DF5B6A"/>
    <w:rsid w:val="00DF65D4"/>
    <w:rsid w:val="00E00A19"/>
    <w:rsid w:val="00E00D75"/>
    <w:rsid w:val="00E00ED4"/>
    <w:rsid w:val="00E010B4"/>
    <w:rsid w:val="00E01195"/>
    <w:rsid w:val="00E01BD3"/>
    <w:rsid w:val="00E0242E"/>
    <w:rsid w:val="00E055A6"/>
    <w:rsid w:val="00E05D33"/>
    <w:rsid w:val="00E06E69"/>
    <w:rsid w:val="00E07396"/>
    <w:rsid w:val="00E103D0"/>
    <w:rsid w:val="00E10F2D"/>
    <w:rsid w:val="00E120D9"/>
    <w:rsid w:val="00E12316"/>
    <w:rsid w:val="00E12F65"/>
    <w:rsid w:val="00E1365F"/>
    <w:rsid w:val="00E138AC"/>
    <w:rsid w:val="00E13C3B"/>
    <w:rsid w:val="00E13F2D"/>
    <w:rsid w:val="00E14860"/>
    <w:rsid w:val="00E1513D"/>
    <w:rsid w:val="00E15ABB"/>
    <w:rsid w:val="00E1631C"/>
    <w:rsid w:val="00E1711D"/>
    <w:rsid w:val="00E17439"/>
    <w:rsid w:val="00E17CB3"/>
    <w:rsid w:val="00E20944"/>
    <w:rsid w:val="00E20E0F"/>
    <w:rsid w:val="00E21200"/>
    <w:rsid w:val="00E212A5"/>
    <w:rsid w:val="00E21900"/>
    <w:rsid w:val="00E21B21"/>
    <w:rsid w:val="00E2211F"/>
    <w:rsid w:val="00E236B5"/>
    <w:rsid w:val="00E2386D"/>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31E6"/>
    <w:rsid w:val="00E33F2A"/>
    <w:rsid w:val="00E34905"/>
    <w:rsid w:val="00E35BCA"/>
    <w:rsid w:val="00E35F55"/>
    <w:rsid w:val="00E367EB"/>
    <w:rsid w:val="00E36A87"/>
    <w:rsid w:val="00E36ADA"/>
    <w:rsid w:val="00E36EAB"/>
    <w:rsid w:val="00E4038F"/>
    <w:rsid w:val="00E40635"/>
    <w:rsid w:val="00E409D9"/>
    <w:rsid w:val="00E41168"/>
    <w:rsid w:val="00E422B7"/>
    <w:rsid w:val="00E42C1D"/>
    <w:rsid w:val="00E43043"/>
    <w:rsid w:val="00E431EE"/>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3B24"/>
    <w:rsid w:val="00E54055"/>
    <w:rsid w:val="00E5474C"/>
    <w:rsid w:val="00E55F04"/>
    <w:rsid w:val="00E56E4B"/>
    <w:rsid w:val="00E57106"/>
    <w:rsid w:val="00E57153"/>
    <w:rsid w:val="00E57261"/>
    <w:rsid w:val="00E5751E"/>
    <w:rsid w:val="00E601CD"/>
    <w:rsid w:val="00E60303"/>
    <w:rsid w:val="00E605C0"/>
    <w:rsid w:val="00E6067F"/>
    <w:rsid w:val="00E607A9"/>
    <w:rsid w:val="00E617EF"/>
    <w:rsid w:val="00E61ACD"/>
    <w:rsid w:val="00E62EEE"/>
    <w:rsid w:val="00E636B0"/>
    <w:rsid w:val="00E63A50"/>
    <w:rsid w:val="00E66D8D"/>
    <w:rsid w:val="00E673EA"/>
    <w:rsid w:val="00E6752C"/>
    <w:rsid w:val="00E67ABD"/>
    <w:rsid w:val="00E67CD7"/>
    <w:rsid w:val="00E70D7B"/>
    <w:rsid w:val="00E70DD9"/>
    <w:rsid w:val="00E7150E"/>
    <w:rsid w:val="00E725DE"/>
    <w:rsid w:val="00E727AF"/>
    <w:rsid w:val="00E73CEB"/>
    <w:rsid w:val="00E7411D"/>
    <w:rsid w:val="00E7477A"/>
    <w:rsid w:val="00E75FC1"/>
    <w:rsid w:val="00E760AB"/>
    <w:rsid w:val="00E7662D"/>
    <w:rsid w:val="00E76D6C"/>
    <w:rsid w:val="00E76FE3"/>
    <w:rsid w:val="00E7704A"/>
    <w:rsid w:val="00E77E13"/>
    <w:rsid w:val="00E80113"/>
    <w:rsid w:val="00E83029"/>
    <w:rsid w:val="00E831D8"/>
    <w:rsid w:val="00E8338C"/>
    <w:rsid w:val="00E83B80"/>
    <w:rsid w:val="00E841F5"/>
    <w:rsid w:val="00E84F50"/>
    <w:rsid w:val="00E8569D"/>
    <w:rsid w:val="00E85CEE"/>
    <w:rsid w:val="00E85D21"/>
    <w:rsid w:val="00E8674F"/>
    <w:rsid w:val="00E875D3"/>
    <w:rsid w:val="00E90312"/>
    <w:rsid w:val="00E90421"/>
    <w:rsid w:val="00E90736"/>
    <w:rsid w:val="00E90D3D"/>
    <w:rsid w:val="00E9270E"/>
    <w:rsid w:val="00E927F4"/>
    <w:rsid w:val="00E92951"/>
    <w:rsid w:val="00E948B3"/>
    <w:rsid w:val="00E949AA"/>
    <w:rsid w:val="00E9626C"/>
    <w:rsid w:val="00E9674B"/>
    <w:rsid w:val="00E973A7"/>
    <w:rsid w:val="00E97DAD"/>
    <w:rsid w:val="00E97E8A"/>
    <w:rsid w:val="00EA022D"/>
    <w:rsid w:val="00EA03E6"/>
    <w:rsid w:val="00EA0E23"/>
    <w:rsid w:val="00EA1302"/>
    <w:rsid w:val="00EA1461"/>
    <w:rsid w:val="00EA1B0D"/>
    <w:rsid w:val="00EA1FF8"/>
    <w:rsid w:val="00EA27E5"/>
    <w:rsid w:val="00EA2810"/>
    <w:rsid w:val="00EA28F0"/>
    <w:rsid w:val="00EA30CE"/>
    <w:rsid w:val="00EA5063"/>
    <w:rsid w:val="00EA52B8"/>
    <w:rsid w:val="00EA5878"/>
    <w:rsid w:val="00EA5BDF"/>
    <w:rsid w:val="00EA7A6D"/>
    <w:rsid w:val="00EA7F0D"/>
    <w:rsid w:val="00EB0B62"/>
    <w:rsid w:val="00EB0C1B"/>
    <w:rsid w:val="00EB1161"/>
    <w:rsid w:val="00EB14AA"/>
    <w:rsid w:val="00EB1641"/>
    <w:rsid w:val="00EB2351"/>
    <w:rsid w:val="00EB2386"/>
    <w:rsid w:val="00EB31AA"/>
    <w:rsid w:val="00EB333E"/>
    <w:rsid w:val="00EB3CC9"/>
    <w:rsid w:val="00EB417E"/>
    <w:rsid w:val="00EB4410"/>
    <w:rsid w:val="00EB4C1F"/>
    <w:rsid w:val="00EB4F9F"/>
    <w:rsid w:val="00EB59D6"/>
    <w:rsid w:val="00EB5C6F"/>
    <w:rsid w:val="00EB65C7"/>
    <w:rsid w:val="00EB773C"/>
    <w:rsid w:val="00EB7946"/>
    <w:rsid w:val="00EC015E"/>
    <w:rsid w:val="00EC327D"/>
    <w:rsid w:val="00EC37AD"/>
    <w:rsid w:val="00EC3FF8"/>
    <w:rsid w:val="00EC5778"/>
    <w:rsid w:val="00EC68F8"/>
    <w:rsid w:val="00EC7264"/>
    <w:rsid w:val="00ED02E3"/>
    <w:rsid w:val="00ED0E9D"/>
    <w:rsid w:val="00ED1FB8"/>
    <w:rsid w:val="00ED2BD3"/>
    <w:rsid w:val="00ED2D1E"/>
    <w:rsid w:val="00ED3C8D"/>
    <w:rsid w:val="00ED3EB2"/>
    <w:rsid w:val="00ED4695"/>
    <w:rsid w:val="00ED5D41"/>
    <w:rsid w:val="00ED6552"/>
    <w:rsid w:val="00ED6677"/>
    <w:rsid w:val="00ED6815"/>
    <w:rsid w:val="00ED7B9E"/>
    <w:rsid w:val="00EE0581"/>
    <w:rsid w:val="00EE06A9"/>
    <w:rsid w:val="00EE0AAC"/>
    <w:rsid w:val="00EE0C2B"/>
    <w:rsid w:val="00EE1271"/>
    <w:rsid w:val="00EE184E"/>
    <w:rsid w:val="00EE1A4E"/>
    <w:rsid w:val="00EE2388"/>
    <w:rsid w:val="00EE33BC"/>
    <w:rsid w:val="00EE33D3"/>
    <w:rsid w:val="00EE3D82"/>
    <w:rsid w:val="00EE3F79"/>
    <w:rsid w:val="00EE42E4"/>
    <w:rsid w:val="00EE503A"/>
    <w:rsid w:val="00EE5356"/>
    <w:rsid w:val="00EE606B"/>
    <w:rsid w:val="00EE706E"/>
    <w:rsid w:val="00EE71E4"/>
    <w:rsid w:val="00EE76C1"/>
    <w:rsid w:val="00EE7AC4"/>
    <w:rsid w:val="00EF0AB2"/>
    <w:rsid w:val="00EF248D"/>
    <w:rsid w:val="00EF26C9"/>
    <w:rsid w:val="00EF3698"/>
    <w:rsid w:val="00EF3A9F"/>
    <w:rsid w:val="00EF42C6"/>
    <w:rsid w:val="00EF44C4"/>
    <w:rsid w:val="00EF4765"/>
    <w:rsid w:val="00EF4832"/>
    <w:rsid w:val="00EF4C28"/>
    <w:rsid w:val="00EF4D2C"/>
    <w:rsid w:val="00EF520F"/>
    <w:rsid w:val="00EF52D5"/>
    <w:rsid w:val="00EF5B6F"/>
    <w:rsid w:val="00EF5E16"/>
    <w:rsid w:val="00EF7A5D"/>
    <w:rsid w:val="00EF7ECD"/>
    <w:rsid w:val="00F004F9"/>
    <w:rsid w:val="00F0236B"/>
    <w:rsid w:val="00F02BED"/>
    <w:rsid w:val="00F05849"/>
    <w:rsid w:val="00F0596B"/>
    <w:rsid w:val="00F05A7E"/>
    <w:rsid w:val="00F05C72"/>
    <w:rsid w:val="00F06196"/>
    <w:rsid w:val="00F0621C"/>
    <w:rsid w:val="00F07BF2"/>
    <w:rsid w:val="00F1021F"/>
    <w:rsid w:val="00F10CAA"/>
    <w:rsid w:val="00F10DC2"/>
    <w:rsid w:val="00F11300"/>
    <w:rsid w:val="00F114FD"/>
    <w:rsid w:val="00F118A8"/>
    <w:rsid w:val="00F119FD"/>
    <w:rsid w:val="00F1255F"/>
    <w:rsid w:val="00F129D7"/>
    <w:rsid w:val="00F14A85"/>
    <w:rsid w:val="00F15410"/>
    <w:rsid w:val="00F154EC"/>
    <w:rsid w:val="00F15F72"/>
    <w:rsid w:val="00F167CF"/>
    <w:rsid w:val="00F16DD8"/>
    <w:rsid w:val="00F1778C"/>
    <w:rsid w:val="00F1783E"/>
    <w:rsid w:val="00F17EE9"/>
    <w:rsid w:val="00F20359"/>
    <w:rsid w:val="00F21270"/>
    <w:rsid w:val="00F21A82"/>
    <w:rsid w:val="00F21BC9"/>
    <w:rsid w:val="00F22193"/>
    <w:rsid w:val="00F232BE"/>
    <w:rsid w:val="00F23852"/>
    <w:rsid w:val="00F23E43"/>
    <w:rsid w:val="00F23EE8"/>
    <w:rsid w:val="00F24422"/>
    <w:rsid w:val="00F25C36"/>
    <w:rsid w:val="00F26402"/>
    <w:rsid w:val="00F26A95"/>
    <w:rsid w:val="00F26F58"/>
    <w:rsid w:val="00F270F1"/>
    <w:rsid w:val="00F275DD"/>
    <w:rsid w:val="00F300CB"/>
    <w:rsid w:val="00F308E8"/>
    <w:rsid w:val="00F312FB"/>
    <w:rsid w:val="00F31A19"/>
    <w:rsid w:val="00F32AF7"/>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50060"/>
    <w:rsid w:val="00F50F9D"/>
    <w:rsid w:val="00F51B9F"/>
    <w:rsid w:val="00F51C5B"/>
    <w:rsid w:val="00F522D3"/>
    <w:rsid w:val="00F52D18"/>
    <w:rsid w:val="00F534A3"/>
    <w:rsid w:val="00F5375E"/>
    <w:rsid w:val="00F54017"/>
    <w:rsid w:val="00F55C86"/>
    <w:rsid w:val="00F566B5"/>
    <w:rsid w:val="00F569C0"/>
    <w:rsid w:val="00F60C39"/>
    <w:rsid w:val="00F61E9B"/>
    <w:rsid w:val="00F63144"/>
    <w:rsid w:val="00F63674"/>
    <w:rsid w:val="00F638AE"/>
    <w:rsid w:val="00F6425D"/>
    <w:rsid w:val="00F6448E"/>
    <w:rsid w:val="00F64674"/>
    <w:rsid w:val="00F649D7"/>
    <w:rsid w:val="00F65BA5"/>
    <w:rsid w:val="00F67426"/>
    <w:rsid w:val="00F701BF"/>
    <w:rsid w:val="00F704B7"/>
    <w:rsid w:val="00F705DB"/>
    <w:rsid w:val="00F7085D"/>
    <w:rsid w:val="00F70F0A"/>
    <w:rsid w:val="00F711B3"/>
    <w:rsid w:val="00F71224"/>
    <w:rsid w:val="00F71C0C"/>
    <w:rsid w:val="00F724A0"/>
    <w:rsid w:val="00F72FBC"/>
    <w:rsid w:val="00F7359A"/>
    <w:rsid w:val="00F73C69"/>
    <w:rsid w:val="00F75860"/>
    <w:rsid w:val="00F763CE"/>
    <w:rsid w:val="00F7671D"/>
    <w:rsid w:val="00F76760"/>
    <w:rsid w:val="00F76F06"/>
    <w:rsid w:val="00F770F3"/>
    <w:rsid w:val="00F808F5"/>
    <w:rsid w:val="00F8098E"/>
    <w:rsid w:val="00F81BA8"/>
    <w:rsid w:val="00F81BFB"/>
    <w:rsid w:val="00F81D13"/>
    <w:rsid w:val="00F828DD"/>
    <w:rsid w:val="00F83117"/>
    <w:rsid w:val="00F83F4E"/>
    <w:rsid w:val="00F841F9"/>
    <w:rsid w:val="00F84335"/>
    <w:rsid w:val="00F84382"/>
    <w:rsid w:val="00F84761"/>
    <w:rsid w:val="00F85956"/>
    <w:rsid w:val="00F86723"/>
    <w:rsid w:val="00F86CFA"/>
    <w:rsid w:val="00F8729B"/>
    <w:rsid w:val="00F87316"/>
    <w:rsid w:val="00F87696"/>
    <w:rsid w:val="00F87A93"/>
    <w:rsid w:val="00F90133"/>
    <w:rsid w:val="00F90783"/>
    <w:rsid w:val="00F92121"/>
    <w:rsid w:val="00F92588"/>
    <w:rsid w:val="00F94A25"/>
    <w:rsid w:val="00F94FC2"/>
    <w:rsid w:val="00F956B2"/>
    <w:rsid w:val="00F95ABC"/>
    <w:rsid w:val="00F95B1F"/>
    <w:rsid w:val="00F961B4"/>
    <w:rsid w:val="00F9679E"/>
    <w:rsid w:val="00F96A25"/>
    <w:rsid w:val="00F96C35"/>
    <w:rsid w:val="00F97783"/>
    <w:rsid w:val="00F97C3D"/>
    <w:rsid w:val="00F97D9F"/>
    <w:rsid w:val="00F97E83"/>
    <w:rsid w:val="00FA0BEE"/>
    <w:rsid w:val="00FA0F18"/>
    <w:rsid w:val="00FA226C"/>
    <w:rsid w:val="00FA2320"/>
    <w:rsid w:val="00FA3A47"/>
    <w:rsid w:val="00FA3CD6"/>
    <w:rsid w:val="00FA415A"/>
    <w:rsid w:val="00FA41D3"/>
    <w:rsid w:val="00FA4964"/>
    <w:rsid w:val="00FA5224"/>
    <w:rsid w:val="00FA52CD"/>
    <w:rsid w:val="00FA55B8"/>
    <w:rsid w:val="00FA56CC"/>
    <w:rsid w:val="00FA58CA"/>
    <w:rsid w:val="00FA5B7D"/>
    <w:rsid w:val="00FA5F1B"/>
    <w:rsid w:val="00FA64BE"/>
    <w:rsid w:val="00FA65B7"/>
    <w:rsid w:val="00FA67F7"/>
    <w:rsid w:val="00FA73CA"/>
    <w:rsid w:val="00FA769F"/>
    <w:rsid w:val="00FA7764"/>
    <w:rsid w:val="00FB033C"/>
    <w:rsid w:val="00FB08CB"/>
    <w:rsid w:val="00FB0E79"/>
    <w:rsid w:val="00FB0F0C"/>
    <w:rsid w:val="00FB0FAE"/>
    <w:rsid w:val="00FB109B"/>
    <w:rsid w:val="00FB28CB"/>
    <w:rsid w:val="00FB2973"/>
    <w:rsid w:val="00FB32D3"/>
    <w:rsid w:val="00FB36C5"/>
    <w:rsid w:val="00FB3C53"/>
    <w:rsid w:val="00FB46CA"/>
    <w:rsid w:val="00FB5580"/>
    <w:rsid w:val="00FB6906"/>
    <w:rsid w:val="00FB738A"/>
    <w:rsid w:val="00FB73EE"/>
    <w:rsid w:val="00FB7B03"/>
    <w:rsid w:val="00FB7E4D"/>
    <w:rsid w:val="00FC00E6"/>
    <w:rsid w:val="00FC04C2"/>
    <w:rsid w:val="00FC0D91"/>
    <w:rsid w:val="00FC1002"/>
    <w:rsid w:val="00FC1836"/>
    <w:rsid w:val="00FC411E"/>
    <w:rsid w:val="00FC4A6E"/>
    <w:rsid w:val="00FC4B8E"/>
    <w:rsid w:val="00FC5607"/>
    <w:rsid w:val="00FC60B2"/>
    <w:rsid w:val="00FC619B"/>
    <w:rsid w:val="00FC628C"/>
    <w:rsid w:val="00FC6324"/>
    <w:rsid w:val="00FC661C"/>
    <w:rsid w:val="00FC685B"/>
    <w:rsid w:val="00FC6AC9"/>
    <w:rsid w:val="00FC714D"/>
    <w:rsid w:val="00FD02F4"/>
    <w:rsid w:val="00FD0415"/>
    <w:rsid w:val="00FD04E4"/>
    <w:rsid w:val="00FD0BDC"/>
    <w:rsid w:val="00FD166E"/>
    <w:rsid w:val="00FD17AB"/>
    <w:rsid w:val="00FD2B8A"/>
    <w:rsid w:val="00FD3532"/>
    <w:rsid w:val="00FD3758"/>
    <w:rsid w:val="00FD4759"/>
    <w:rsid w:val="00FD4971"/>
    <w:rsid w:val="00FD514A"/>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F0058"/>
    <w:rsid w:val="00FF041E"/>
    <w:rsid w:val="00FF05FE"/>
    <w:rsid w:val="00FF0C9A"/>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AF7FA0"/>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3F71"/>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9"/>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
    <w:basedOn w:val="Normalny"/>
    <w:link w:val="TekstpodstawowyZnak"/>
    <w:uiPriority w:val="99"/>
    <w:rsid w:val="008A6DEF"/>
    <w:pPr>
      <w:spacing w:before="0" w:after="120"/>
      <w:jc w:val="left"/>
    </w:pPr>
  </w:style>
  <w:style w:type="character" w:customStyle="1" w:styleId="TekstpodstawowyZnak">
    <w:name w:val="Tekst podstawowy Znak"/>
    <w:aliases w:val="Body Text x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611DF6"/>
    <w:pPr>
      <w:tabs>
        <w:tab w:val="right" w:leader="dot" w:pos="9769"/>
      </w:tabs>
      <w:ind w:left="567"/>
    </w:pPr>
    <w:rPr>
      <w:b/>
      <w:noProof/>
      <w:sz w:val="20"/>
      <w:szCs w:val="20"/>
    </w:rPr>
  </w:style>
  <w:style w:type="paragraph" w:styleId="Spistreci2">
    <w:name w:val="toc 2"/>
    <w:basedOn w:val="Normalny"/>
    <w:next w:val="Normalny"/>
    <w:autoRedefine/>
    <w:uiPriority w:val="39"/>
    <w:rsid w:val="00C70016"/>
    <w:pPr>
      <w:tabs>
        <w:tab w:val="left" w:pos="1134"/>
        <w:tab w:val="right" w:leader="dot" w:pos="9769"/>
      </w:tabs>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semiHidden/>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5"/>
      </w:numPr>
    </w:pPr>
  </w:style>
  <w:style w:type="numbering" w:customStyle="1" w:styleId="Styl21">
    <w:name w:val="Styl21"/>
    <w:uiPriority w:val="99"/>
    <w:rsid w:val="009013B3"/>
  </w:style>
  <w:style w:type="paragraph" w:customStyle="1" w:styleId="paragraf">
    <w:name w:val="paragraf"/>
    <w:basedOn w:val="Akapitzlist"/>
    <w:link w:val="paragrafZnak"/>
    <w:qFormat/>
    <w:rsid w:val="008F1834"/>
    <w:pPr>
      <w:numPr>
        <w:numId w:val="29"/>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8F1834"/>
    <w:rPr>
      <w:rFonts w:ascii="Arial" w:eastAsia="Times New Roman" w:hAnsi="Arial" w:cs="Arial"/>
      <w:sz w:val="20"/>
    </w:rPr>
  </w:style>
  <w:style w:type="paragraph" w:customStyle="1" w:styleId="Par">
    <w:name w:val="Par"/>
    <w:basedOn w:val="Akapitzlist"/>
    <w:qFormat/>
    <w:rsid w:val="00D66800"/>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C209E"/>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13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138F9"/>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108D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
    <w:name w:val="Tabela - Siatka3"/>
    <w:basedOn w:val="Standardowy"/>
    <w:next w:val="Tabela-Siatka"/>
    <w:uiPriority w:val="39"/>
    <w:rsid w:val="00B10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51">
    <w:name w:val="Tabela siatki 4 — akcent 51"/>
    <w:basedOn w:val="Standardowy"/>
    <w:next w:val="Tabelasiatki4akcent5"/>
    <w:uiPriority w:val="49"/>
    <w:rsid w:val="00B30238"/>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3023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CharStyle12">
    <w:name w:val="Char Style 12"/>
    <w:basedOn w:val="Domylnaczcionkaakapitu"/>
    <w:link w:val="Style11"/>
    <w:rsid w:val="005936C8"/>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5936C8"/>
    <w:rPr>
      <w:rFonts w:ascii="Arial" w:eastAsia="Arial" w:hAnsi="Arial" w:cs="Arial"/>
      <w:sz w:val="19"/>
      <w:szCs w:val="19"/>
      <w:shd w:val="clear" w:color="auto" w:fill="FFFFFF"/>
    </w:rPr>
  </w:style>
  <w:style w:type="paragraph" w:customStyle="1" w:styleId="Style11">
    <w:name w:val="Style 11"/>
    <w:basedOn w:val="Normalny"/>
    <w:link w:val="CharStyle12"/>
    <w:rsid w:val="005936C8"/>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5936C8"/>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Spiszacznikw">
    <w:name w:val="Spis załączników"/>
    <w:basedOn w:val="Nagwek4"/>
    <w:link w:val="SpiszacznikwZnak"/>
    <w:autoRedefine/>
    <w:qFormat/>
    <w:rsid w:val="006C09BB"/>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6C09BB"/>
    <w:rPr>
      <w:rFonts w:ascii="Calibri" w:eastAsia="Times New Roman" w:hAnsi="Calibri" w:cstheme="minorHAnsi"/>
      <w:b/>
      <w:bCs/>
      <w:caps/>
      <w:sz w:val="20"/>
      <w:szCs w:val="20"/>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117992715">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137057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533348488">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2031908573">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ea.pl/pl/grupaenea/odpowiedzialny-biznes/kodeks-kontrahentow"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cn.iod@enea.pl"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80B083A-0FA5-4A0C-B809-784F14FDAA53}">
  <ds:schemaRefs>
    <ds:schemaRef ds:uri="http://schemas.openxmlformats.org/officeDocument/2006/bibliography"/>
  </ds:schemaRefs>
</ds:datastoreItem>
</file>

<file path=customXml/itemProps5.xml><?xml version="1.0" encoding="utf-8"?>
<ds:datastoreItem xmlns:ds="http://schemas.openxmlformats.org/officeDocument/2006/customXml" ds:itemID="{487AC727-A198-448F-92B1-677661EC3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11170</Words>
  <Characters>67022</Characters>
  <Application>Microsoft Office Word</Application>
  <DocSecurity>0</DocSecurity>
  <Lines>558</Lines>
  <Paragraphs>156</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78036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Jendrzejewska Karolina</cp:lastModifiedBy>
  <cp:revision>3</cp:revision>
  <cp:lastPrinted>2021-03-05T11:34:00Z</cp:lastPrinted>
  <dcterms:created xsi:type="dcterms:W3CDTF">2021-03-05T11:35:00Z</dcterms:created>
  <dcterms:modified xsi:type="dcterms:W3CDTF">2021-03-05T11:36:00Z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